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36" w:rsidRPr="00CC3933" w:rsidRDefault="00CC3933" w:rsidP="00CC3933">
      <w:pPr>
        <w:pStyle w:val="a3"/>
        <w:jc w:val="right"/>
        <w:rPr>
          <w:sz w:val="28"/>
          <w:szCs w:val="28"/>
        </w:rPr>
      </w:pPr>
      <w:r>
        <w:rPr>
          <w:sz w:val="28"/>
          <w:szCs w:val="28"/>
        </w:rPr>
        <w:t>Проект</w:t>
      </w:r>
    </w:p>
    <w:p w:rsidR="00944D36" w:rsidRDefault="00944D36">
      <w:pPr>
        <w:pStyle w:val="a3"/>
        <w:rPr>
          <w:sz w:val="28"/>
          <w:szCs w:val="28"/>
        </w:rPr>
      </w:pPr>
    </w:p>
    <w:p w:rsidR="00AB49E8" w:rsidRPr="009D23CF" w:rsidRDefault="00AB49E8">
      <w:pPr>
        <w:pStyle w:val="a3"/>
        <w:rPr>
          <w:sz w:val="28"/>
          <w:szCs w:val="28"/>
        </w:rPr>
      </w:pPr>
      <w:r w:rsidRPr="009D23CF">
        <w:rPr>
          <w:sz w:val="28"/>
          <w:szCs w:val="28"/>
        </w:rPr>
        <w:t>ФИНАНСОВЫЙ   ОТДЕЛ</w:t>
      </w:r>
    </w:p>
    <w:p w:rsidR="00AB49E8" w:rsidRPr="009D23CF" w:rsidRDefault="009D23CF">
      <w:pPr>
        <w:jc w:val="center"/>
        <w:rPr>
          <w:sz w:val="28"/>
          <w:szCs w:val="28"/>
        </w:rPr>
      </w:pPr>
      <w:r w:rsidRPr="009D23CF">
        <w:rPr>
          <w:sz w:val="28"/>
          <w:szCs w:val="28"/>
        </w:rPr>
        <w:t xml:space="preserve"> АДМИНИСТРАЦИИ ОРЛОВСКОГО </w:t>
      </w:r>
      <w:r w:rsidR="00AB49E8" w:rsidRPr="009D23CF">
        <w:rPr>
          <w:sz w:val="28"/>
          <w:szCs w:val="28"/>
        </w:rPr>
        <w:t>РАЙОНА</w:t>
      </w:r>
    </w:p>
    <w:p w:rsidR="00AB49E8" w:rsidRPr="009D23CF" w:rsidRDefault="00AB49E8">
      <w:pPr>
        <w:jc w:val="center"/>
        <w:rPr>
          <w:sz w:val="28"/>
          <w:szCs w:val="28"/>
        </w:rPr>
      </w:pPr>
    </w:p>
    <w:p w:rsidR="00AB49E8" w:rsidRPr="00FC46F0" w:rsidRDefault="001E0C82">
      <w:pPr>
        <w:pStyle w:val="1"/>
        <w:rPr>
          <w:b w:val="0"/>
          <w:sz w:val="28"/>
          <w:szCs w:val="28"/>
        </w:rPr>
      </w:pPr>
      <w:r w:rsidRPr="009D23CF">
        <w:rPr>
          <w:b w:val="0"/>
          <w:sz w:val="28"/>
          <w:szCs w:val="28"/>
        </w:rPr>
        <w:t>ПРИКАЗ  №</w:t>
      </w:r>
    </w:p>
    <w:p w:rsidR="009D23CF" w:rsidRDefault="009D23CF" w:rsidP="009D23CF"/>
    <w:p w:rsidR="008E2FA0" w:rsidRPr="009D23CF" w:rsidRDefault="008E2FA0" w:rsidP="009D23CF"/>
    <w:p w:rsidR="00AB49E8" w:rsidRPr="009D23CF" w:rsidRDefault="000A6569">
      <w:pPr>
        <w:rPr>
          <w:sz w:val="28"/>
          <w:szCs w:val="28"/>
        </w:rPr>
      </w:pPr>
      <w:r w:rsidRPr="00374BC5">
        <w:rPr>
          <w:sz w:val="28"/>
          <w:szCs w:val="28"/>
        </w:rPr>
        <w:t>__________</w:t>
      </w:r>
      <w:r w:rsidR="00944D36">
        <w:rPr>
          <w:sz w:val="28"/>
          <w:szCs w:val="28"/>
        </w:rPr>
        <w:t>.</w:t>
      </w:r>
      <w:r w:rsidR="00B47216" w:rsidRPr="009D23CF">
        <w:rPr>
          <w:sz w:val="28"/>
          <w:szCs w:val="28"/>
        </w:rPr>
        <w:t>202</w:t>
      </w:r>
      <w:r w:rsidR="00080412">
        <w:rPr>
          <w:sz w:val="28"/>
          <w:szCs w:val="28"/>
        </w:rPr>
        <w:t>4</w:t>
      </w:r>
      <w:r w:rsidR="00AB49E8" w:rsidRPr="009D23CF">
        <w:rPr>
          <w:sz w:val="28"/>
          <w:szCs w:val="28"/>
        </w:rPr>
        <w:tab/>
      </w:r>
      <w:r w:rsidR="00AB49E8" w:rsidRPr="009D23CF">
        <w:rPr>
          <w:sz w:val="28"/>
          <w:szCs w:val="28"/>
        </w:rPr>
        <w:tab/>
      </w:r>
      <w:r w:rsidR="00AB49E8" w:rsidRPr="009D23CF">
        <w:rPr>
          <w:sz w:val="28"/>
          <w:szCs w:val="28"/>
        </w:rPr>
        <w:tab/>
      </w:r>
      <w:r w:rsidRPr="00374BC5">
        <w:rPr>
          <w:sz w:val="28"/>
          <w:szCs w:val="28"/>
        </w:rPr>
        <w:t xml:space="preserve">    </w:t>
      </w:r>
      <w:r w:rsidR="00AB49E8" w:rsidRPr="009D23CF">
        <w:rPr>
          <w:sz w:val="28"/>
          <w:szCs w:val="28"/>
        </w:rPr>
        <w:tab/>
      </w:r>
      <w:r w:rsidR="00AB49E8" w:rsidRPr="009D23CF">
        <w:rPr>
          <w:sz w:val="28"/>
          <w:szCs w:val="28"/>
        </w:rPr>
        <w:tab/>
        <w:t>п.Орловский</w:t>
      </w:r>
    </w:p>
    <w:p w:rsidR="00AB49E8" w:rsidRPr="009D23CF" w:rsidRDefault="00AB49E8">
      <w:pPr>
        <w:rPr>
          <w:sz w:val="28"/>
          <w:szCs w:val="28"/>
        </w:rPr>
      </w:pPr>
    </w:p>
    <w:p w:rsidR="00146F0A" w:rsidRPr="009D23CF" w:rsidRDefault="009144A5" w:rsidP="002C66C8">
      <w:pPr>
        <w:rPr>
          <w:sz w:val="28"/>
          <w:szCs w:val="28"/>
        </w:rPr>
      </w:pPr>
      <w:r w:rsidRPr="009D23CF">
        <w:rPr>
          <w:sz w:val="28"/>
          <w:szCs w:val="28"/>
        </w:rPr>
        <w:t xml:space="preserve">Об утверждении </w:t>
      </w:r>
      <w:r w:rsidR="002C66C8">
        <w:rPr>
          <w:sz w:val="28"/>
          <w:szCs w:val="28"/>
        </w:rPr>
        <w:t>П</w:t>
      </w:r>
      <w:r w:rsidRPr="009D23CF">
        <w:rPr>
          <w:sz w:val="28"/>
          <w:szCs w:val="28"/>
        </w:rPr>
        <w:t>орядка</w:t>
      </w:r>
    </w:p>
    <w:p w:rsidR="00146F0A" w:rsidRPr="009D23CF" w:rsidRDefault="009144A5" w:rsidP="002C66C8">
      <w:pPr>
        <w:rPr>
          <w:sz w:val="28"/>
          <w:szCs w:val="28"/>
        </w:rPr>
      </w:pPr>
      <w:r w:rsidRPr="009D23CF">
        <w:rPr>
          <w:sz w:val="28"/>
          <w:szCs w:val="28"/>
        </w:rPr>
        <w:t>учета бюджетных и</w:t>
      </w:r>
      <w:r w:rsidR="000A6569" w:rsidRPr="000A6569">
        <w:rPr>
          <w:sz w:val="28"/>
          <w:szCs w:val="28"/>
        </w:rPr>
        <w:t xml:space="preserve"> </w:t>
      </w:r>
      <w:r w:rsidRPr="009D23CF">
        <w:rPr>
          <w:sz w:val="28"/>
          <w:szCs w:val="28"/>
        </w:rPr>
        <w:t xml:space="preserve">денежных обязательств </w:t>
      </w:r>
    </w:p>
    <w:p w:rsidR="00AB49E8" w:rsidRPr="009D23CF" w:rsidRDefault="009144A5" w:rsidP="002C66C8">
      <w:pPr>
        <w:rPr>
          <w:sz w:val="28"/>
          <w:szCs w:val="28"/>
        </w:rPr>
      </w:pPr>
      <w:r w:rsidRPr="009D23CF">
        <w:rPr>
          <w:sz w:val="28"/>
          <w:szCs w:val="28"/>
        </w:rPr>
        <w:t>получателей</w:t>
      </w:r>
      <w:r w:rsidR="000A6569" w:rsidRPr="000A6569">
        <w:rPr>
          <w:sz w:val="28"/>
          <w:szCs w:val="28"/>
        </w:rPr>
        <w:t xml:space="preserve"> </w:t>
      </w:r>
      <w:r w:rsidRPr="009D23CF">
        <w:rPr>
          <w:sz w:val="28"/>
          <w:szCs w:val="28"/>
        </w:rPr>
        <w:t>средств</w:t>
      </w:r>
      <w:r w:rsidR="000A6569" w:rsidRPr="000A6569">
        <w:rPr>
          <w:sz w:val="28"/>
          <w:szCs w:val="28"/>
        </w:rPr>
        <w:t xml:space="preserve"> </w:t>
      </w:r>
      <w:r w:rsidRPr="009D23CF">
        <w:rPr>
          <w:sz w:val="28"/>
          <w:szCs w:val="28"/>
        </w:rPr>
        <w:t xml:space="preserve">бюджета Орловского района </w:t>
      </w:r>
    </w:p>
    <w:p w:rsidR="009144A5" w:rsidRPr="009D23CF" w:rsidRDefault="009144A5">
      <w:pPr>
        <w:rPr>
          <w:sz w:val="28"/>
          <w:szCs w:val="28"/>
        </w:rPr>
      </w:pPr>
    </w:p>
    <w:p w:rsidR="009144A5" w:rsidRPr="009D23CF" w:rsidRDefault="009144A5">
      <w:pPr>
        <w:rPr>
          <w:sz w:val="28"/>
          <w:szCs w:val="28"/>
        </w:rPr>
      </w:pPr>
    </w:p>
    <w:p w:rsidR="003F67AB" w:rsidRPr="009D23CF" w:rsidRDefault="00703007" w:rsidP="008E2FA0">
      <w:pPr>
        <w:pStyle w:val="ConsPlusNormal"/>
        <w:ind w:firstLine="540"/>
        <w:jc w:val="both"/>
        <w:rPr>
          <w:rFonts w:ascii="Times New Roman" w:eastAsia="MS Mincho" w:hAnsi="Times New Roman" w:cs="Times New Roman"/>
          <w:sz w:val="28"/>
          <w:szCs w:val="28"/>
        </w:rPr>
      </w:pPr>
      <w:r w:rsidRPr="009D23CF">
        <w:rPr>
          <w:rFonts w:ascii="Times New Roman" w:hAnsi="Times New Roman" w:cs="Times New Roman"/>
          <w:sz w:val="28"/>
          <w:szCs w:val="28"/>
        </w:rPr>
        <w:t xml:space="preserve">В соответствии со статьей </w:t>
      </w:r>
      <w:hyperlink r:id="rId7" w:history="1">
        <w:r w:rsidR="009144A5" w:rsidRPr="009D23CF">
          <w:rPr>
            <w:rFonts w:ascii="Times New Roman" w:hAnsi="Times New Roman" w:cs="Times New Roman"/>
            <w:color w:val="000000"/>
            <w:sz w:val="28"/>
            <w:szCs w:val="28"/>
          </w:rPr>
          <w:t>219</w:t>
        </w:r>
      </w:hyperlink>
      <w:r w:rsidR="009144A5" w:rsidRPr="009D23CF">
        <w:rPr>
          <w:rFonts w:ascii="Times New Roman" w:hAnsi="Times New Roman" w:cs="Times New Roman"/>
          <w:color w:val="000000"/>
          <w:sz w:val="28"/>
          <w:szCs w:val="28"/>
        </w:rPr>
        <w:t xml:space="preserve"> Бюджетного кодекса Российской Федерации</w:t>
      </w:r>
      <w:r w:rsidR="00944D36">
        <w:rPr>
          <w:rFonts w:ascii="Times New Roman" w:hAnsi="Times New Roman" w:cs="Times New Roman"/>
          <w:color w:val="000000"/>
          <w:sz w:val="28"/>
          <w:szCs w:val="28"/>
        </w:rPr>
        <w:t>,</w:t>
      </w:r>
      <w:r w:rsidR="000A6569" w:rsidRPr="000A6569">
        <w:rPr>
          <w:rFonts w:ascii="Times New Roman" w:hAnsi="Times New Roman" w:cs="Times New Roman"/>
          <w:color w:val="000000"/>
          <w:sz w:val="28"/>
          <w:szCs w:val="28"/>
        </w:rPr>
        <w:t xml:space="preserve"> </w:t>
      </w:r>
      <w:r w:rsidR="00944D36">
        <w:rPr>
          <w:rFonts w:ascii="Times New Roman" w:hAnsi="Times New Roman" w:cs="Times New Roman"/>
          <w:color w:val="000000"/>
          <w:sz w:val="28"/>
          <w:szCs w:val="28"/>
        </w:rPr>
        <w:t>приказываю</w:t>
      </w:r>
      <w:r w:rsidR="003F67AB" w:rsidRPr="009D23CF">
        <w:rPr>
          <w:rFonts w:ascii="Times New Roman" w:eastAsia="MS Mincho" w:hAnsi="Times New Roman" w:cs="Times New Roman"/>
          <w:sz w:val="28"/>
          <w:szCs w:val="28"/>
        </w:rPr>
        <w:t>:</w:t>
      </w:r>
    </w:p>
    <w:p w:rsidR="006A4DA7" w:rsidRPr="009D23CF" w:rsidRDefault="006A4DA7" w:rsidP="008E2FA0">
      <w:pPr>
        <w:jc w:val="both"/>
        <w:rPr>
          <w:rFonts w:eastAsia="MS Mincho"/>
          <w:sz w:val="28"/>
          <w:szCs w:val="28"/>
        </w:rPr>
      </w:pPr>
    </w:p>
    <w:p w:rsidR="009144A5" w:rsidRPr="009D23CF" w:rsidRDefault="009144A5" w:rsidP="008E2FA0">
      <w:pPr>
        <w:numPr>
          <w:ilvl w:val="0"/>
          <w:numId w:val="6"/>
        </w:numPr>
        <w:jc w:val="both"/>
        <w:rPr>
          <w:rFonts w:eastAsia="MS Mincho"/>
          <w:sz w:val="28"/>
          <w:szCs w:val="28"/>
        </w:rPr>
      </w:pPr>
      <w:r w:rsidRPr="009D23CF">
        <w:rPr>
          <w:rFonts w:eastAsia="MS Mincho"/>
          <w:sz w:val="28"/>
          <w:szCs w:val="28"/>
        </w:rPr>
        <w:t>Утвердить прилагаемый Порядок учета бюджетных и денежных обязательств получателей средств бюджета Орловского района (далее - порядок) согласно</w:t>
      </w:r>
      <w:r w:rsidR="000571AA" w:rsidRPr="009D23CF">
        <w:rPr>
          <w:rFonts w:eastAsia="MS Mincho"/>
          <w:sz w:val="28"/>
          <w:szCs w:val="28"/>
        </w:rPr>
        <w:t>,</w:t>
      </w:r>
      <w:r w:rsidRPr="009D23CF">
        <w:rPr>
          <w:rFonts w:eastAsia="MS Mincho"/>
          <w:sz w:val="28"/>
          <w:szCs w:val="28"/>
        </w:rPr>
        <w:t xml:space="preserve"> приложению</w:t>
      </w:r>
      <w:r w:rsidR="000A6569" w:rsidRPr="000A6569">
        <w:rPr>
          <w:rFonts w:eastAsia="MS Mincho"/>
          <w:sz w:val="28"/>
          <w:szCs w:val="28"/>
        </w:rPr>
        <w:t xml:space="preserve"> </w:t>
      </w:r>
      <w:r w:rsidRPr="009D23CF">
        <w:rPr>
          <w:rFonts w:eastAsia="MS Mincho"/>
          <w:sz w:val="28"/>
          <w:szCs w:val="28"/>
        </w:rPr>
        <w:t>к настоящему приказу.</w:t>
      </w:r>
    </w:p>
    <w:p w:rsidR="00703007" w:rsidRPr="009D23CF" w:rsidRDefault="008E2FA0" w:rsidP="008E2FA0">
      <w:pPr>
        <w:numPr>
          <w:ilvl w:val="0"/>
          <w:numId w:val="6"/>
        </w:numPr>
        <w:jc w:val="both"/>
        <w:rPr>
          <w:rFonts w:eastAsia="MS Mincho"/>
          <w:sz w:val="28"/>
          <w:szCs w:val="28"/>
        </w:rPr>
      </w:pPr>
      <w:r>
        <w:rPr>
          <w:rFonts w:eastAsia="MS Mincho"/>
          <w:sz w:val="28"/>
          <w:szCs w:val="28"/>
        </w:rPr>
        <w:t xml:space="preserve">Признать утратившим силу с 1 января 2024 года приказы финансового отдела Администрации Орловского района:№ 64 от </w:t>
      </w:r>
      <w:r w:rsidR="00FC46F0" w:rsidRPr="00FC46F0">
        <w:rPr>
          <w:rFonts w:eastAsia="MS Mincho"/>
          <w:sz w:val="28"/>
          <w:szCs w:val="28"/>
        </w:rPr>
        <w:t>27</w:t>
      </w:r>
      <w:r w:rsidR="00703007" w:rsidRPr="009D23CF">
        <w:rPr>
          <w:rFonts w:eastAsia="MS Mincho"/>
          <w:sz w:val="28"/>
          <w:szCs w:val="28"/>
        </w:rPr>
        <w:t>.12.202</w:t>
      </w:r>
      <w:r w:rsidR="00FC46F0" w:rsidRPr="00FC46F0">
        <w:rPr>
          <w:rFonts w:eastAsia="MS Mincho"/>
          <w:sz w:val="28"/>
          <w:szCs w:val="28"/>
        </w:rPr>
        <w:t>1</w:t>
      </w:r>
      <w:r w:rsidR="00703007" w:rsidRPr="009D23CF">
        <w:rPr>
          <w:rFonts w:eastAsia="MS Mincho"/>
          <w:sz w:val="28"/>
          <w:szCs w:val="28"/>
        </w:rPr>
        <w:t>«О</w:t>
      </w:r>
      <w:r w:rsidR="00FC46F0">
        <w:rPr>
          <w:rFonts w:eastAsia="MS Mincho"/>
          <w:sz w:val="28"/>
          <w:szCs w:val="28"/>
        </w:rPr>
        <w:t>б утверждении</w:t>
      </w:r>
      <w:r w:rsidR="00703007" w:rsidRPr="009D23CF">
        <w:rPr>
          <w:rFonts w:eastAsia="MS Mincho"/>
          <w:sz w:val="28"/>
          <w:szCs w:val="28"/>
        </w:rPr>
        <w:t xml:space="preserve"> порядк</w:t>
      </w:r>
      <w:r w:rsidR="00FC46F0">
        <w:rPr>
          <w:rFonts w:eastAsia="MS Mincho"/>
          <w:sz w:val="28"/>
          <w:szCs w:val="28"/>
        </w:rPr>
        <w:t>а</w:t>
      </w:r>
      <w:r w:rsidR="00703007" w:rsidRPr="009D23CF">
        <w:rPr>
          <w:rFonts w:eastAsia="MS Mincho"/>
          <w:sz w:val="28"/>
          <w:szCs w:val="28"/>
        </w:rPr>
        <w:t xml:space="preserve"> учета бюджетных и денежных обязательств получателей</w:t>
      </w:r>
      <w:r w:rsidR="00FC46F0">
        <w:rPr>
          <w:rFonts w:eastAsia="MS Mincho"/>
          <w:sz w:val="28"/>
          <w:szCs w:val="28"/>
        </w:rPr>
        <w:t xml:space="preserve"> средств</w:t>
      </w:r>
      <w:r w:rsidR="00703007" w:rsidRPr="009D23CF">
        <w:rPr>
          <w:rFonts w:eastAsia="MS Mincho"/>
          <w:sz w:val="28"/>
          <w:szCs w:val="28"/>
        </w:rPr>
        <w:t xml:space="preserve"> бюджета</w:t>
      </w:r>
      <w:r w:rsidR="00FC46F0">
        <w:rPr>
          <w:rFonts w:eastAsia="MS Mincho"/>
          <w:sz w:val="28"/>
          <w:szCs w:val="28"/>
        </w:rPr>
        <w:t xml:space="preserve"> Орловского района</w:t>
      </w:r>
      <w:r>
        <w:rPr>
          <w:rFonts w:eastAsia="MS Mincho"/>
          <w:sz w:val="28"/>
          <w:szCs w:val="28"/>
        </w:rPr>
        <w:t xml:space="preserve">», № 1 от 10.01.2023 «О внесении изменений в приказ от 27.12.2021 № 64 </w:t>
      </w:r>
      <w:r w:rsidRPr="009D23CF">
        <w:rPr>
          <w:rFonts w:eastAsia="MS Mincho"/>
          <w:sz w:val="28"/>
          <w:szCs w:val="28"/>
        </w:rPr>
        <w:t>«О</w:t>
      </w:r>
      <w:r>
        <w:rPr>
          <w:rFonts w:eastAsia="MS Mincho"/>
          <w:sz w:val="28"/>
          <w:szCs w:val="28"/>
        </w:rPr>
        <w:t>б утверждении</w:t>
      </w:r>
      <w:r w:rsidRPr="009D23CF">
        <w:rPr>
          <w:rFonts w:eastAsia="MS Mincho"/>
          <w:sz w:val="28"/>
          <w:szCs w:val="28"/>
        </w:rPr>
        <w:t xml:space="preserve"> порядк</w:t>
      </w:r>
      <w:r>
        <w:rPr>
          <w:rFonts w:eastAsia="MS Mincho"/>
          <w:sz w:val="28"/>
          <w:szCs w:val="28"/>
        </w:rPr>
        <w:t>а</w:t>
      </w:r>
      <w:r w:rsidRPr="009D23CF">
        <w:rPr>
          <w:rFonts w:eastAsia="MS Mincho"/>
          <w:sz w:val="28"/>
          <w:szCs w:val="28"/>
        </w:rPr>
        <w:t xml:space="preserve"> учета бюджетных и денежных обязательств получателей</w:t>
      </w:r>
      <w:r>
        <w:rPr>
          <w:rFonts w:eastAsia="MS Mincho"/>
          <w:sz w:val="28"/>
          <w:szCs w:val="28"/>
        </w:rPr>
        <w:t xml:space="preserve"> средств</w:t>
      </w:r>
      <w:r w:rsidRPr="009D23CF">
        <w:rPr>
          <w:rFonts w:eastAsia="MS Mincho"/>
          <w:sz w:val="28"/>
          <w:szCs w:val="28"/>
        </w:rPr>
        <w:t xml:space="preserve"> бюджета</w:t>
      </w:r>
      <w:r>
        <w:rPr>
          <w:rFonts w:eastAsia="MS Mincho"/>
          <w:sz w:val="28"/>
          <w:szCs w:val="28"/>
        </w:rPr>
        <w:t xml:space="preserve"> Орловского района», № 17 от 26.05.2023 «О внесении изменений в приказ от 27.12.2021 № 64 </w:t>
      </w:r>
      <w:r w:rsidRPr="009D23CF">
        <w:rPr>
          <w:rFonts w:eastAsia="MS Mincho"/>
          <w:sz w:val="28"/>
          <w:szCs w:val="28"/>
        </w:rPr>
        <w:t>«О</w:t>
      </w:r>
      <w:r>
        <w:rPr>
          <w:rFonts w:eastAsia="MS Mincho"/>
          <w:sz w:val="28"/>
          <w:szCs w:val="28"/>
        </w:rPr>
        <w:t>б утверждении</w:t>
      </w:r>
      <w:r w:rsidRPr="009D23CF">
        <w:rPr>
          <w:rFonts w:eastAsia="MS Mincho"/>
          <w:sz w:val="28"/>
          <w:szCs w:val="28"/>
        </w:rPr>
        <w:t xml:space="preserve"> порядк</w:t>
      </w:r>
      <w:r>
        <w:rPr>
          <w:rFonts w:eastAsia="MS Mincho"/>
          <w:sz w:val="28"/>
          <w:szCs w:val="28"/>
        </w:rPr>
        <w:t>а</w:t>
      </w:r>
      <w:r w:rsidRPr="009D23CF">
        <w:rPr>
          <w:rFonts w:eastAsia="MS Mincho"/>
          <w:sz w:val="28"/>
          <w:szCs w:val="28"/>
        </w:rPr>
        <w:t xml:space="preserve"> учета бюджетных и денежных обязательств получателей</w:t>
      </w:r>
      <w:r>
        <w:rPr>
          <w:rFonts w:eastAsia="MS Mincho"/>
          <w:sz w:val="28"/>
          <w:szCs w:val="28"/>
        </w:rPr>
        <w:t xml:space="preserve"> средств</w:t>
      </w:r>
      <w:r w:rsidRPr="009D23CF">
        <w:rPr>
          <w:rFonts w:eastAsia="MS Mincho"/>
          <w:sz w:val="28"/>
          <w:szCs w:val="28"/>
        </w:rPr>
        <w:t xml:space="preserve"> бюджета</w:t>
      </w:r>
      <w:r>
        <w:rPr>
          <w:rFonts w:eastAsia="MS Mincho"/>
          <w:sz w:val="28"/>
          <w:szCs w:val="28"/>
        </w:rPr>
        <w:t xml:space="preserve"> Орловского района», № 27 от 07.08.2023 «О внесении изменений в приказ от 27.12.2021 № 64 </w:t>
      </w:r>
      <w:r w:rsidRPr="009D23CF">
        <w:rPr>
          <w:rFonts w:eastAsia="MS Mincho"/>
          <w:sz w:val="28"/>
          <w:szCs w:val="28"/>
        </w:rPr>
        <w:t>«О</w:t>
      </w:r>
      <w:r>
        <w:rPr>
          <w:rFonts w:eastAsia="MS Mincho"/>
          <w:sz w:val="28"/>
          <w:szCs w:val="28"/>
        </w:rPr>
        <w:t>б утверждении</w:t>
      </w:r>
      <w:r w:rsidRPr="009D23CF">
        <w:rPr>
          <w:rFonts w:eastAsia="MS Mincho"/>
          <w:sz w:val="28"/>
          <w:szCs w:val="28"/>
        </w:rPr>
        <w:t xml:space="preserve"> порядк</w:t>
      </w:r>
      <w:r>
        <w:rPr>
          <w:rFonts w:eastAsia="MS Mincho"/>
          <w:sz w:val="28"/>
          <w:szCs w:val="28"/>
        </w:rPr>
        <w:t>а</w:t>
      </w:r>
      <w:r w:rsidRPr="009D23CF">
        <w:rPr>
          <w:rFonts w:eastAsia="MS Mincho"/>
          <w:sz w:val="28"/>
          <w:szCs w:val="28"/>
        </w:rPr>
        <w:t xml:space="preserve"> учета бюджетных и денежных обязательств получателей</w:t>
      </w:r>
      <w:r>
        <w:rPr>
          <w:rFonts w:eastAsia="MS Mincho"/>
          <w:sz w:val="28"/>
          <w:szCs w:val="28"/>
        </w:rPr>
        <w:t xml:space="preserve"> средств</w:t>
      </w:r>
      <w:r w:rsidRPr="009D23CF">
        <w:rPr>
          <w:rFonts w:eastAsia="MS Mincho"/>
          <w:sz w:val="28"/>
          <w:szCs w:val="28"/>
        </w:rPr>
        <w:t xml:space="preserve"> бюджета</w:t>
      </w:r>
      <w:r>
        <w:rPr>
          <w:rFonts w:eastAsia="MS Mincho"/>
          <w:sz w:val="28"/>
          <w:szCs w:val="28"/>
        </w:rPr>
        <w:t xml:space="preserve"> Орловского района».</w:t>
      </w:r>
    </w:p>
    <w:p w:rsidR="00703007" w:rsidRPr="009D23CF" w:rsidRDefault="00703007" w:rsidP="008E2FA0">
      <w:pPr>
        <w:numPr>
          <w:ilvl w:val="0"/>
          <w:numId w:val="6"/>
        </w:numPr>
        <w:jc w:val="both"/>
        <w:rPr>
          <w:rFonts w:eastAsia="MS Mincho"/>
          <w:sz w:val="28"/>
          <w:szCs w:val="28"/>
        </w:rPr>
      </w:pPr>
      <w:r w:rsidRPr="009D23CF">
        <w:rPr>
          <w:rFonts w:eastAsia="MS Mincho"/>
          <w:sz w:val="28"/>
          <w:szCs w:val="28"/>
        </w:rPr>
        <w:t>Главным распорядителям средств бюджета Орловского района обеспечить исполнение Порядка учета бюджетных и денежных обязательств получателей средств бюджета Орловского района, утвержденного настоящим приказом</w:t>
      </w:r>
      <w:r w:rsidR="00A50292">
        <w:rPr>
          <w:rFonts w:eastAsia="MS Mincho"/>
          <w:sz w:val="28"/>
          <w:szCs w:val="28"/>
        </w:rPr>
        <w:t>.</w:t>
      </w:r>
    </w:p>
    <w:p w:rsidR="00703007" w:rsidRPr="009D23CF" w:rsidRDefault="00703007" w:rsidP="008E2FA0">
      <w:pPr>
        <w:numPr>
          <w:ilvl w:val="0"/>
          <w:numId w:val="6"/>
        </w:numPr>
        <w:jc w:val="both"/>
        <w:rPr>
          <w:rFonts w:eastAsia="MS Mincho"/>
          <w:sz w:val="28"/>
          <w:szCs w:val="28"/>
        </w:rPr>
      </w:pPr>
      <w:r w:rsidRPr="009D23CF">
        <w:rPr>
          <w:rFonts w:eastAsia="MS Mincho"/>
          <w:sz w:val="28"/>
          <w:szCs w:val="28"/>
        </w:rPr>
        <w:t>Настоящ</w:t>
      </w:r>
      <w:r w:rsidR="00A50292">
        <w:rPr>
          <w:rFonts w:eastAsia="MS Mincho"/>
          <w:sz w:val="28"/>
          <w:szCs w:val="28"/>
        </w:rPr>
        <w:t>ий</w:t>
      </w:r>
      <w:r w:rsidRPr="009D23CF">
        <w:rPr>
          <w:rFonts w:eastAsia="MS Mincho"/>
          <w:sz w:val="28"/>
          <w:szCs w:val="28"/>
        </w:rPr>
        <w:t xml:space="preserve"> п</w:t>
      </w:r>
      <w:r w:rsidR="00A50292">
        <w:rPr>
          <w:rFonts w:eastAsia="MS Mincho"/>
          <w:sz w:val="28"/>
          <w:szCs w:val="28"/>
        </w:rPr>
        <w:t>риказ</w:t>
      </w:r>
      <w:r w:rsidRPr="009D23CF">
        <w:rPr>
          <w:rFonts w:eastAsia="MS Mincho"/>
          <w:sz w:val="28"/>
          <w:szCs w:val="28"/>
        </w:rPr>
        <w:t xml:space="preserve"> вступает в силу с 1 января 202</w:t>
      </w:r>
      <w:r w:rsidR="00FC46F0">
        <w:rPr>
          <w:rFonts w:eastAsia="MS Mincho"/>
          <w:sz w:val="28"/>
          <w:szCs w:val="28"/>
        </w:rPr>
        <w:t>4</w:t>
      </w:r>
      <w:r w:rsidRPr="009D23CF">
        <w:rPr>
          <w:rFonts w:eastAsia="MS Mincho"/>
          <w:sz w:val="28"/>
          <w:szCs w:val="28"/>
        </w:rPr>
        <w:t>г.</w:t>
      </w:r>
    </w:p>
    <w:p w:rsidR="00703007" w:rsidRPr="009D23CF" w:rsidRDefault="00703007" w:rsidP="008E2FA0">
      <w:pPr>
        <w:numPr>
          <w:ilvl w:val="0"/>
          <w:numId w:val="6"/>
        </w:numPr>
        <w:jc w:val="both"/>
        <w:rPr>
          <w:rFonts w:eastAsia="MS Mincho"/>
          <w:sz w:val="28"/>
          <w:szCs w:val="28"/>
        </w:rPr>
      </w:pPr>
      <w:r w:rsidRPr="009D23CF">
        <w:rPr>
          <w:rFonts w:eastAsia="MS Mincho"/>
          <w:sz w:val="28"/>
          <w:szCs w:val="28"/>
        </w:rPr>
        <w:t xml:space="preserve">Контроль за исполнением настоящего </w:t>
      </w:r>
      <w:r w:rsidR="00A50292">
        <w:rPr>
          <w:rFonts w:eastAsia="MS Mincho"/>
          <w:sz w:val="28"/>
          <w:szCs w:val="28"/>
        </w:rPr>
        <w:t>приказа</w:t>
      </w:r>
      <w:r w:rsidRPr="009D23CF">
        <w:rPr>
          <w:rFonts w:eastAsia="MS Mincho"/>
          <w:sz w:val="28"/>
          <w:szCs w:val="28"/>
        </w:rPr>
        <w:t xml:space="preserve"> оставляю за собой.</w:t>
      </w:r>
    </w:p>
    <w:p w:rsidR="00AB49E8" w:rsidRDefault="00AB49E8">
      <w:pPr>
        <w:pStyle w:val="a5"/>
        <w:rPr>
          <w:szCs w:val="28"/>
        </w:rPr>
      </w:pPr>
    </w:p>
    <w:p w:rsidR="008E2FA0" w:rsidRDefault="008E2FA0">
      <w:pPr>
        <w:pStyle w:val="a5"/>
        <w:rPr>
          <w:szCs w:val="28"/>
        </w:rPr>
      </w:pPr>
    </w:p>
    <w:p w:rsidR="008E2FA0" w:rsidRPr="009D23CF" w:rsidRDefault="008E2FA0">
      <w:pPr>
        <w:pStyle w:val="a5"/>
        <w:rPr>
          <w:szCs w:val="28"/>
        </w:rPr>
      </w:pPr>
      <w:bookmarkStart w:id="0" w:name="_GoBack"/>
      <w:bookmarkEnd w:id="0"/>
    </w:p>
    <w:p w:rsidR="00E0747B" w:rsidRPr="009D23CF" w:rsidRDefault="00E0747B">
      <w:pPr>
        <w:pStyle w:val="a5"/>
        <w:rPr>
          <w:szCs w:val="28"/>
        </w:rPr>
      </w:pPr>
      <w:r w:rsidRPr="009D23CF">
        <w:rPr>
          <w:szCs w:val="28"/>
        </w:rPr>
        <w:t xml:space="preserve">Заведующий </w:t>
      </w:r>
      <w:r w:rsidR="00AB49E8" w:rsidRPr="009D23CF">
        <w:rPr>
          <w:szCs w:val="28"/>
        </w:rPr>
        <w:t>финансовым отделом</w:t>
      </w:r>
    </w:p>
    <w:p w:rsidR="00AB49E8" w:rsidRPr="00374BC5" w:rsidRDefault="00E0747B" w:rsidP="00E0747B">
      <w:pPr>
        <w:pStyle w:val="a5"/>
        <w:rPr>
          <w:szCs w:val="28"/>
        </w:rPr>
      </w:pPr>
      <w:r w:rsidRPr="009D23CF">
        <w:rPr>
          <w:szCs w:val="28"/>
        </w:rPr>
        <w:t>Администрации Орловского района</w:t>
      </w:r>
      <w:r w:rsidR="00AB49E8" w:rsidRPr="009D23CF">
        <w:rPr>
          <w:szCs w:val="28"/>
        </w:rPr>
        <w:tab/>
      </w:r>
      <w:r w:rsidR="00AB49E8" w:rsidRPr="009D23CF">
        <w:rPr>
          <w:szCs w:val="28"/>
        </w:rPr>
        <w:tab/>
      </w:r>
      <w:r w:rsidR="00AB49E8" w:rsidRPr="009D23CF">
        <w:rPr>
          <w:szCs w:val="28"/>
        </w:rPr>
        <w:tab/>
      </w:r>
      <w:r w:rsidR="00AB49E8" w:rsidRPr="009D23CF">
        <w:rPr>
          <w:szCs w:val="28"/>
        </w:rPr>
        <w:tab/>
      </w:r>
      <w:r w:rsidR="00AB49E8" w:rsidRPr="009D23CF">
        <w:rPr>
          <w:szCs w:val="28"/>
        </w:rPr>
        <w:tab/>
      </w:r>
      <w:r w:rsidR="004E08B6" w:rsidRPr="009D23CF">
        <w:rPr>
          <w:szCs w:val="28"/>
        </w:rPr>
        <w:t>Е.А.Лячина</w:t>
      </w:r>
    </w:p>
    <w:p w:rsidR="00374BC5" w:rsidRPr="00CC3933" w:rsidRDefault="00374BC5" w:rsidP="00E0747B">
      <w:pPr>
        <w:pStyle w:val="a5"/>
        <w:rPr>
          <w:szCs w:val="28"/>
        </w:rPr>
      </w:pPr>
    </w:p>
    <w:p w:rsidR="00374BC5" w:rsidRPr="00CC3933" w:rsidRDefault="00374BC5" w:rsidP="00E0747B">
      <w:pPr>
        <w:pStyle w:val="a5"/>
        <w:rPr>
          <w:szCs w:val="28"/>
        </w:rPr>
      </w:pPr>
    </w:p>
    <w:p w:rsidR="00374BC5" w:rsidRPr="008700A1" w:rsidRDefault="00374BC5" w:rsidP="00374BC5">
      <w:pPr>
        <w:pStyle w:val="ConsPlusNormal"/>
        <w:ind w:left="5245" w:right="1416"/>
        <w:jc w:val="right"/>
        <w:outlineLvl w:val="0"/>
        <w:rPr>
          <w:rFonts w:ascii="Times New Roman" w:hAnsi="Times New Roman" w:cs="Times New Roman"/>
          <w:sz w:val="24"/>
          <w:szCs w:val="24"/>
        </w:rPr>
      </w:pPr>
      <w:r w:rsidRPr="008700A1">
        <w:rPr>
          <w:rFonts w:ascii="Times New Roman" w:hAnsi="Times New Roman" w:cs="Times New Roman"/>
          <w:sz w:val="24"/>
          <w:szCs w:val="24"/>
        </w:rPr>
        <w:t xml:space="preserve">ПРИЛОЖЕНИЕ №1                                                                                        к приказу </w:t>
      </w:r>
      <w:r>
        <w:rPr>
          <w:rFonts w:ascii="Times New Roman" w:hAnsi="Times New Roman" w:cs="Times New Roman"/>
          <w:sz w:val="24"/>
          <w:szCs w:val="24"/>
        </w:rPr>
        <w:t>№</w:t>
      </w:r>
    </w:p>
    <w:p w:rsidR="00374BC5" w:rsidRPr="00AD3E95" w:rsidRDefault="00374BC5" w:rsidP="00374BC5">
      <w:pPr>
        <w:pStyle w:val="ConsPlusNormal"/>
        <w:ind w:left="5245" w:right="849"/>
        <w:jc w:val="right"/>
        <w:rPr>
          <w:rFonts w:ascii="Times New Roman" w:hAnsi="Times New Roman" w:cs="Times New Roman"/>
          <w:sz w:val="24"/>
          <w:szCs w:val="24"/>
        </w:rPr>
      </w:pPr>
      <w:r>
        <w:rPr>
          <w:rFonts w:ascii="Times New Roman" w:hAnsi="Times New Roman" w:cs="Times New Roman"/>
          <w:sz w:val="24"/>
          <w:szCs w:val="24"/>
        </w:rPr>
        <w:t xml:space="preserve">от </w:t>
      </w:r>
      <w:r w:rsidRPr="00CC3933">
        <w:rPr>
          <w:rFonts w:ascii="Times New Roman" w:hAnsi="Times New Roman" w:cs="Times New Roman"/>
          <w:sz w:val="24"/>
          <w:szCs w:val="24"/>
        </w:rPr>
        <w:t>_____</w:t>
      </w:r>
      <w:r w:rsidRPr="008700A1">
        <w:rPr>
          <w:rFonts w:ascii="Times New Roman" w:hAnsi="Times New Roman" w:cs="Times New Roman"/>
          <w:sz w:val="24"/>
          <w:szCs w:val="24"/>
        </w:rPr>
        <w:t>202</w:t>
      </w:r>
      <w:r>
        <w:rPr>
          <w:rFonts w:ascii="Times New Roman" w:hAnsi="Times New Roman" w:cs="Times New Roman"/>
          <w:sz w:val="24"/>
          <w:szCs w:val="24"/>
        </w:rPr>
        <w:t>4</w:t>
      </w:r>
      <w:r w:rsidRPr="008700A1">
        <w:rPr>
          <w:rFonts w:ascii="Times New Roman" w:hAnsi="Times New Roman" w:cs="Times New Roman"/>
          <w:sz w:val="24"/>
          <w:szCs w:val="24"/>
        </w:rPr>
        <w:t>г</w:t>
      </w:r>
      <w:r w:rsidRPr="00AD3E95">
        <w:rPr>
          <w:rFonts w:ascii="Times New Roman" w:hAnsi="Times New Roman" w:cs="Times New Roman"/>
          <w:sz w:val="24"/>
          <w:szCs w:val="24"/>
        </w:rPr>
        <w:t>.</w:t>
      </w:r>
    </w:p>
    <w:p w:rsidR="00374BC5" w:rsidRPr="00D74057" w:rsidRDefault="00374BC5" w:rsidP="00374BC5">
      <w:pPr>
        <w:pStyle w:val="ConsPlusTitle"/>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Порядок учета бюджетных и денежных средств получателей средств бюджета </w:t>
      </w:r>
      <w:r>
        <w:rPr>
          <w:rFonts w:ascii="Times New Roman" w:hAnsi="Times New Roman"/>
          <w:bCs w:val="0"/>
          <w:sz w:val="24"/>
          <w:szCs w:val="24"/>
        </w:rPr>
        <w:t>Орловского района</w:t>
      </w:r>
    </w:p>
    <w:p w:rsidR="00374BC5" w:rsidRPr="008700A1" w:rsidRDefault="00374BC5" w:rsidP="00374BC5">
      <w:pPr>
        <w:pStyle w:val="ConsPlusTitle"/>
        <w:jc w:val="center"/>
        <w:outlineLvl w:val="1"/>
        <w:rPr>
          <w:rFonts w:ascii="Times New Roman" w:hAnsi="Times New Roman" w:cs="Times New Roman"/>
          <w:sz w:val="24"/>
          <w:szCs w:val="24"/>
        </w:rPr>
      </w:pPr>
    </w:p>
    <w:p w:rsidR="00374BC5" w:rsidRPr="008700A1" w:rsidRDefault="00374BC5" w:rsidP="00374BC5">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 Общие положения</w:t>
      </w:r>
    </w:p>
    <w:p w:rsidR="00374BC5" w:rsidRPr="008700A1" w:rsidRDefault="00374BC5" w:rsidP="00374BC5">
      <w:pPr>
        <w:pStyle w:val="ConsPlusNormal"/>
        <w:jc w:val="both"/>
        <w:rPr>
          <w:rFonts w:ascii="Times New Roman" w:hAnsi="Times New Roman" w:cs="Times New Roman"/>
          <w:sz w:val="24"/>
          <w:szCs w:val="24"/>
        </w:rPr>
      </w:pP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 Настоящий </w:t>
      </w:r>
      <w:r w:rsidRPr="00683E03">
        <w:rPr>
          <w:rFonts w:ascii="Times New Roman" w:hAnsi="Times New Roman" w:cs="Times New Roman"/>
          <w:sz w:val="24"/>
          <w:szCs w:val="24"/>
        </w:rPr>
        <w:t>Порядок учета бюджетных и денежных обязательств получателей средств бюджета</w:t>
      </w:r>
      <w:r>
        <w:rPr>
          <w:rFonts w:ascii="Times New Roman" w:hAnsi="Times New Roman"/>
          <w:bCs/>
          <w:sz w:val="24"/>
          <w:szCs w:val="24"/>
        </w:rPr>
        <w:t>Орловского района</w:t>
      </w:r>
      <w:r w:rsidRPr="008700A1">
        <w:rPr>
          <w:rFonts w:ascii="Times New Roman" w:hAnsi="Times New Roman" w:cs="Times New Roman"/>
          <w:sz w:val="24"/>
          <w:szCs w:val="24"/>
        </w:rPr>
        <w:t xml:space="preserve">(далее – </w:t>
      </w:r>
      <w:r>
        <w:rPr>
          <w:rFonts w:ascii="Times New Roman" w:hAnsi="Times New Roman" w:cs="Times New Roman"/>
          <w:sz w:val="24"/>
          <w:szCs w:val="24"/>
        </w:rPr>
        <w:t xml:space="preserve">Порядок, </w:t>
      </w:r>
      <w:r w:rsidRPr="008700A1">
        <w:rPr>
          <w:rFonts w:ascii="Times New Roman" w:hAnsi="Times New Roman" w:cs="Times New Roman"/>
          <w:sz w:val="24"/>
          <w:szCs w:val="24"/>
        </w:rPr>
        <w:t>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rFonts w:ascii="Times New Roman" w:hAnsi="Times New Roman" w:cs="Times New Roman"/>
          <w:sz w:val="24"/>
          <w:szCs w:val="24"/>
        </w:rPr>
        <w:t>Орловского района</w:t>
      </w:r>
      <w:r w:rsidRPr="008700A1">
        <w:rPr>
          <w:rFonts w:ascii="Times New Roman" w:hAnsi="Times New Roman" w:cs="Times New Roman"/>
          <w:sz w:val="24"/>
          <w:szCs w:val="24"/>
        </w:rPr>
        <w:t xml:space="preserve"> (далее -Уполномоченный орган).</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74BC5" w:rsidRPr="0088717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887171">
          <w:rPr>
            <w:rFonts w:ascii="Times New Roman" w:hAnsi="Times New Roman" w:cs="Times New Roman"/>
            <w:sz w:val="24"/>
            <w:szCs w:val="24"/>
          </w:rPr>
          <w:t>приложениях № 1</w:t>
        </w:r>
      </w:hyperlink>
      <w:r w:rsidRPr="00887171">
        <w:rPr>
          <w:rFonts w:ascii="Times New Roman" w:hAnsi="Times New Roman" w:cs="Times New Roman"/>
          <w:sz w:val="24"/>
          <w:szCs w:val="24"/>
        </w:rPr>
        <w:t xml:space="preserve"> и </w:t>
      </w:r>
      <w:hyperlink w:anchor="P441" w:history="1">
        <w:r w:rsidRPr="00887171">
          <w:rPr>
            <w:rFonts w:ascii="Times New Roman" w:hAnsi="Times New Roman" w:cs="Times New Roman"/>
            <w:sz w:val="24"/>
            <w:szCs w:val="24"/>
          </w:rPr>
          <w:t>№ 2</w:t>
        </w:r>
      </w:hyperlink>
      <w:r w:rsidRPr="00887171">
        <w:rPr>
          <w:rFonts w:ascii="Times New Roman" w:hAnsi="Times New Roman" w:cs="Times New Roman"/>
          <w:sz w:val="24"/>
          <w:szCs w:val="24"/>
        </w:rPr>
        <w:t xml:space="preserve"> к настоящему Порядку соответственно.</w:t>
      </w:r>
    </w:p>
    <w:p w:rsidR="00374BC5" w:rsidRDefault="00374BC5" w:rsidP="00374BC5">
      <w:pPr>
        <w:pStyle w:val="ConsPlusNormal"/>
        <w:ind w:firstLine="709"/>
        <w:jc w:val="both"/>
        <w:rPr>
          <w:rFonts w:ascii="Times New Roman" w:hAnsi="Times New Roman"/>
          <w:sz w:val="24"/>
          <w:szCs w:val="24"/>
        </w:rPr>
      </w:pPr>
      <w:r w:rsidRPr="00D74057">
        <w:rPr>
          <w:rFonts w:ascii="Times New Roman" w:hAnsi="Times New Roman"/>
          <w:sz w:val="24"/>
          <w:szCs w:val="24"/>
        </w:rPr>
        <w:t xml:space="preserve">3. </w:t>
      </w:r>
      <w:r>
        <w:rPr>
          <w:rFonts w:ascii="Times New Roman" w:hAnsi="Times New Roman"/>
          <w:sz w:val="24"/>
          <w:szCs w:val="24"/>
        </w:rPr>
        <w:t xml:space="preserve">Сведения о бюджетном обязательстве и </w:t>
      </w:r>
      <w:r w:rsidRPr="00266C19">
        <w:rPr>
          <w:rFonts w:ascii="Times New Roman" w:hAnsi="Times New Roman" w:cs="Times New Roman"/>
          <w:sz w:val="24"/>
          <w:szCs w:val="24"/>
        </w:rPr>
        <w:t>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w:t>
      </w:r>
      <w:r w:rsidRPr="00D5498B">
        <w:rPr>
          <w:rFonts w:ascii="Times New Roman" w:hAnsi="Times New Roman" w:cs="Times New Roman"/>
          <w:sz w:val="24"/>
          <w:szCs w:val="24"/>
        </w:rPr>
        <w:t xml:space="preserve">, предусмотренных в </w:t>
      </w:r>
      <w:hyperlink r:id="rId8" w:history="1">
        <w:r w:rsidRPr="00D5498B">
          <w:rPr>
            <w:rFonts w:ascii="Times New Roman" w:hAnsi="Times New Roman" w:cs="Times New Roman"/>
            <w:sz w:val="24"/>
            <w:szCs w:val="24"/>
          </w:rPr>
          <w:t>графах 2</w:t>
        </w:r>
      </w:hyperlink>
      <w:r w:rsidRPr="00D5498B">
        <w:rPr>
          <w:rFonts w:ascii="Times New Roman" w:hAnsi="Times New Roman" w:cs="Times New Roman"/>
          <w:sz w:val="24"/>
          <w:szCs w:val="24"/>
        </w:rPr>
        <w:t xml:space="preserve"> и </w:t>
      </w:r>
      <w:hyperlink r:id="rId9" w:history="1">
        <w:r w:rsidRPr="00D5498B">
          <w:rPr>
            <w:rFonts w:ascii="Times New Roman" w:hAnsi="Times New Roman" w:cs="Times New Roman"/>
            <w:sz w:val="24"/>
            <w:szCs w:val="24"/>
          </w:rPr>
          <w:t>3</w:t>
        </w:r>
      </w:hyperlink>
      <w:r w:rsidRPr="00D5498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887171">
          <w:rPr>
            <w:rFonts w:ascii="Times New Roman" w:hAnsi="Times New Roman" w:cs="Times New Roman"/>
            <w:sz w:val="24"/>
            <w:szCs w:val="24"/>
          </w:rPr>
          <w:t>приложению N 3</w:t>
        </w:r>
      </w:hyperlink>
      <w:r w:rsidRPr="00D5498B">
        <w:rPr>
          <w:rFonts w:ascii="Times New Roman" w:hAnsi="Times New Roman" w:cs="Times New Roman"/>
          <w:sz w:val="24"/>
          <w:szCs w:val="24"/>
        </w:rPr>
        <w:t xml:space="preserve">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1" w:history="1">
        <w:r w:rsidRPr="00D5498B">
          <w:rPr>
            <w:rFonts w:ascii="Times New Roman" w:hAnsi="Times New Roman" w:cs="Times New Roman"/>
            <w:sz w:val="24"/>
            <w:szCs w:val="24"/>
          </w:rPr>
          <w:t>пунктами 1</w:t>
        </w:r>
      </w:hyperlink>
      <w:r w:rsidRPr="00D5498B">
        <w:rPr>
          <w:rFonts w:ascii="Times New Roman" w:hAnsi="Times New Roman" w:cs="Times New Roman"/>
          <w:sz w:val="24"/>
          <w:szCs w:val="24"/>
        </w:rPr>
        <w:t xml:space="preserve">, </w:t>
      </w:r>
      <w:hyperlink r:id="rId12" w:history="1">
        <w:r w:rsidRPr="00D5498B">
          <w:rPr>
            <w:rFonts w:ascii="Times New Roman" w:hAnsi="Times New Roman" w:cs="Times New Roman"/>
            <w:sz w:val="24"/>
            <w:szCs w:val="24"/>
          </w:rPr>
          <w:t>2</w:t>
        </w:r>
      </w:hyperlink>
      <w:r w:rsidRPr="00D5498B">
        <w:rPr>
          <w:rFonts w:ascii="Times New Roman" w:hAnsi="Times New Roman" w:cs="Times New Roman"/>
          <w:sz w:val="24"/>
          <w:szCs w:val="24"/>
        </w:rPr>
        <w:t xml:space="preserve"> Перечня, подлежащих размещению в единой информационной</w:t>
      </w:r>
      <w:r>
        <w:rPr>
          <w:rFonts w:ascii="Times New Roman" w:hAnsi="Times New Roman"/>
          <w:sz w:val="24"/>
          <w:szCs w:val="24"/>
        </w:rPr>
        <w:t xml:space="preserve"> системе, а также </w:t>
      </w:r>
      <w:hyperlink r:id="rId13" w:history="1">
        <w:r>
          <w:rPr>
            <w:rFonts w:ascii="Times New Roman" w:hAnsi="Times New Roman"/>
            <w:color w:val="0000FF"/>
            <w:sz w:val="24"/>
            <w:szCs w:val="24"/>
          </w:rPr>
          <w:t>пунктом 3</w:t>
        </w:r>
      </w:hyperlink>
      <w:r>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Pr>
            <w:rFonts w:ascii="Times New Roman" w:hAnsi="Times New Roman"/>
            <w:color w:val="0000FF"/>
            <w:sz w:val="24"/>
            <w:szCs w:val="24"/>
          </w:rPr>
          <w:t>частью 6 статьи 103</w:t>
        </w:r>
      </w:hyperlink>
      <w:r>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374BC5" w:rsidRDefault="00374BC5" w:rsidP="00374BC5">
      <w:pPr>
        <w:autoSpaceDE w:val="0"/>
        <w:autoSpaceDN w:val="0"/>
        <w:adjustRightInd w:val="0"/>
        <w:ind w:firstLine="708"/>
        <w:jc w:val="both"/>
        <w:rPr>
          <w:sz w:val="24"/>
          <w:szCs w:val="24"/>
          <w:highlight w:val="yellow"/>
        </w:rPr>
      </w:pPr>
    </w:p>
    <w:p w:rsidR="00374BC5" w:rsidRPr="00F71A6B" w:rsidRDefault="00374BC5" w:rsidP="00374BC5">
      <w:pPr>
        <w:pStyle w:val="ConsPlusNormal"/>
        <w:ind w:firstLine="709"/>
        <w:jc w:val="both"/>
        <w:rPr>
          <w:rFonts w:ascii="Times New Roman" w:eastAsia="Calibri" w:hAnsi="Times New Roman" w:cs="Times New Roman"/>
          <w:sz w:val="24"/>
          <w:szCs w:val="24"/>
        </w:rPr>
      </w:pPr>
      <w:r w:rsidRPr="00F71A6B">
        <w:rPr>
          <w:rFonts w:ascii="Times New Roman" w:eastAsia="Calibri" w:hAnsi="Times New Roman" w:cs="Times New Roman"/>
          <w:sz w:val="24"/>
          <w:szCs w:val="24"/>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74BC5" w:rsidRDefault="00374BC5" w:rsidP="00374BC5">
      <w:pPr>
        <w:autoSpaceDE w:val="0"/>
        <w:autoSpaceDN w:val="0"/>
        <w:adjustRightInd w:val="0"/>
        <w:ind w:firstLine="708"/>
        <w:jc w:val="both"/>
        <w:rPr>
          <w:sz w:val="24"/>
          <w:szCs w:val="24"/>
        </w:rPr>
      </w:pPr>
      <w:r>
        <w:rPr>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374BC5" w:rsidRDefault="00374BC5" w:rsidP="00374BC5">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w:t>
      </w:r>
      <w:hyperlink r:id="rId15" w:history="1">
        <w:r w:rsidRPr="00F71A6B">
          <w:rPr>
            <w:rFonts w:ascii="Times New Roman" w:eastAsia="Calibri" w:hAnsi="Times New Roman" w:cs="Times New Roman"/>
            <w:sz w:val="24"/>
            <w:szCs w:val="24"/>
          </w:rPr>
          <w:t>Сведения</w:t>
        </w:r>
      </w:hyperlink>
      <w:r w:rsidRPr="00F71A6B">
        <w:rPr>
          <w:rFonts w:ascii="Times New Roman" w:eastAsia="Calibri" w:hAnsi="Times New Roman" w:cs="Times New Roman"/>
          <w:sz w:val="24"/>
          <w:szCs w:val="24"/>
        </w:rPr>
        <w:t xml:space="preserve"> о бюджетном обязательстве и </w:t>
      </w:r>
      <w:hyperlink r:id="rId16" w:history="1">
        <w:r w:rsidRPr="00F71A6B">
          <w:rPr>
            <w:rFonts w:ascii="Times New Roman" w:eastAsia="Calibri" w:hAnsi="Times New Roman" w:cs="Times New Roman"/>
            <w:sz w:val="24"/>
            <w:szCs w:val="24"/>
          </w:rPr>
          <w:t>Сведения</w:t>
        </w:r>
      </w:hyperlink>
      <w:r w:rsidRPr="00F71A6B">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w:t>
      </w:r>
      <w:r>
        <w:rPr>
          <w:rFonts w:ascii="Times New Roman" w:eastAsia="Calibri" w:hAnsi="Times New Roman" w:cs="Times New Roman"/>
          <w:sz w:val="24"/>
          <w:szCs w:val="24"/>
        </w:rPr>
        <w:t>местного</w:t>
      </w:r>
      <w:r w:rsidRPr="00F71A6B">
        <w:rPr>
          <w:rFonts w:ascii="Times New Roman" w:eastAsia="Calibri" w:hAnsi="Times New Roman" w:cs="Times New Roman"/>
          <w:sz w:val="24"/>
          <w:szCs w:val="24"/>
        </w:rPr>
        <w:t xml:space="preserve"> бюджета и направляются в </w:t>
      </w:r>
      <w:r w:rsidRPr="008700A1">
        <w:rPr>
          <w:rFonts w:ascii="Times New Roman" w:hAnsi="Times New Roman" w:cs="Times New Roman"/>
          <w:sz w:val="24"/>
          <w:szCs w:val="24"/>
        </w:rPr>
        <w:t>Уполномоченный орган</w:t>
      </w:r>
      <w:r w:rsidRPr="00F71A6B">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74BC5" w:rsidRDefault="00374BC5" w:rsidP="00374BC5">
      <w:pPr>
        <w:pStyle w:val="ConsPlusNormal"/>
        <w:ind w:firstLine="708"/>
        <w:jc w:val="both"/>
        <w:rPr>
          <w:rFonts w:ascii="Times New Roman" w:hAnsi="Times New Roman"/>
          <w:sz w:val="24"/>
          <w:szCs w:val="24"/>
        </w:rPr>
      </w:pPr>
      <w:r>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74BC5" w:rsidRDefault="00374BC5" w:rsidP="00374BC5">
      <w:pPr>
        <w:pStyle w:val="ConsPlusNormal"/>
        <w:ind w:firstLine="708"/>
        <w:jc w:val="both"/>
        <w:rPr>
          <w:rFonts w:ascii="Times New Roman" w:hAnsi="Times New Roman"/>
          <w:sz w:val="24"/>
          <w:szCs w:val="24"/>
        </w:rPr>
      </w:pPr>
      <w:r>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374BC5" w:rsidRDefault="00374BC5" w:rsidP="00374BC5">
      <w:pPr>
        <w:pStyle w:val="ConsPlusNormal"/>
        <w:ind w:firstLine="708"/>
        <w:jc w:val="both"/>
        <w:rPr>
          <w:rFonts w:ascii="Times New Roman" w:hAnsi="Times New Roman"/>
          <w:sz w:val="24"/>
          <w:szCs w:val="24"/>
        </w:rPr>
      </w:pPr>
      <w:r w:rsidRPr="00640D92">
        <w:rPr>
          <w:rFonts w:ascii="Times New Roman" w:hAnsi="Times New Roman"/>
          <w:sz w:val="24"/>
          <w:szCs w:val="24"/>
        </w:rPr>
        <w:t xml:space="preserve">5. </w:t>
      </w:r>
      <w:r>
        <w:rPr>
          <w:rFonts w:ascii="Times New Roman" w:hAnsi="Times New Roman"/>
          <w:sz w:val="24"/>
          <w:szCs w:val="24"/>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w:t>
      </w:r>
      <w:r w:rsidRPr="00640D92">
        <w:rPr>
          <w:rFonts w:ascii="Times New Roman" w:hAnsi="Times New Roman"/>
          <w:sz w:val="24"/>
          <w:szCs w:val="24"/>
        </w:rPr>
        <w:t xml:space="preserve">Уполномоченный орган </w:t>
      </w:r>
      <w:r>
        <w:rPr>
          <w:rFonts w:ascii="Times New Roman" w:hAnsi="Times New Roman"/>
          <w:sz w:val="24"/>
          <w:szCs w:val="24"/>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374BC5" w:rsidRPr="008700A1" w:rsidRDefault="00374BC5" w:rsidP="00374BC5">
      <w:pPr>
        <w:pStyle w:val="ConsPlusNormal"/>
        <w:ind w:firstLine="708"/>
        <w:jc w:val="both"/>
        <w:rPr>
          <w:rFonts w:ascii="Times New Roman" w:hAnsi="Times New Roman" w:cs="Times New Roman"/>
          <w:sz w:val="24"/>
          <w:szCs w:val="24"/>
        </w:rPr>
      </w:pPr>
      <w:r w:rsidRPr="008700A1">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 в соответствии с настоящим Порядком.</w:t>
      </w:r>
    </w:p>
    <w:p w:rsidR="00374BC5" w:rsidRPr="008700A1" w:rsidRDefault="00374BC5" w:rsidP="00374BC5">
      <w:pPr>
        <w:pStyle w:val="ConsPlusNormal"/>
        <w:jc w:val="both"/>
        <w:rPr>
          <w:rFonts w:ascii="Times New Roman" w:hAnsi="Times New Roman" w:cs="Times New Roman"/>
          <w:sz w:val="24"/>
          <w:szCs w:val="24"/>
        </w:rPr>
      </w:pPr>
    </w:p>
    <w:p w:rsidR="00374BC5" w:rsidRPr="008700A1" w:rsidRDefault="00374BC5" w:rsidP="00374BC5">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II. Постановка на учет бюджетных обязательств и внесение</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в них изменений</w:t>
      </w:r>
    </w:p>
    <w:p w:rsidR="00374BC5" w:rsidRPr="008700A1" w:rsidRDefault="00374BC5" w:rsidP="00374BC5">
      <w:pPr>
        <w:pStyle w:val="ConsPlusTitle"/>
        <w:jc w:val="center"/>
        <w:rPr>
          <w:rFonts w:ascii="Times New Roman" w:hAnsi="Times New Roman" w:cs="Times New Roman"/>
          <w:sz w:val="24"/>
          <w:szCs w:val="24"/>
        </w:rPr>
      </w:pPr>
    </w:p>
    <w:p w:rsidR="00374BC5" w:rsidRPr="008700A1" w:rsidRDefault="00374BC5" w:rsidP="00374BC5">
      <w:pPr>
        <w:autoSpaceDE w:val="0"/>
        <w:autoSpaceDN w:val="0"/>
        <w:adjustRightInd w:val="0"/>
        <w:ind w:firstLine="709"/>
        <w:jc w:val="both"/>
        <w:rPr>
          <w:sz w:val="24"/>
          <w:szCs w:val="24"/>
        </w:rPr>
      </w:pPr>
      <w:r w:rsidRPr="008700A1">
        <w:rPr>
          <w:sz w:val="24"/>
          <w:szCs w:val="24"/>
        </w:rPr>
        <w:t xml:space="preserve">7. Сведения о бюджетных обязательствах, возникших на основании документов-оснований, предусмотренных </w:t>
      </w:r>
      <w:hyperlink r:id="rId17" w:history="1">
        <w:r w:rsidRPr="008700A1">
          <w:rPr>
            <w:sz w:val="24"/>
            <w:szCs w:val="24"/>
          </w:rPr>
          <w:t>пунктом 1</w:t>
        </w:r>
      </w:hyperlink>
      <w:r w:rsidRPr="00D74057">
        <w:rPr>
          <w:sz w:val="24"/>
          <w:szCs w:val="24"/>
        </w:rPr>
        <w:t xml:space="preserve"> графы 2 Перечня </w:t>
      </w:r>
      <w:r w:rsidRPr="008700A1">
        <w:rPr>
          <w:sz w:val="24"/>
          <w:szCs w:val="24"/>
        </w:rPr>
        <w:t xml:space="preserve">(далее – принимаемые бюджетные обязательства), а также документов-оснований, предусмотренных </w:t>
      </w:r>
      <w:hyperlink r:id="rId18" w:history="1">
        <w:r w:rsidRPr="008700A1">
          <w:rPr>
            <w:sz w:val="24"/>
            <w:szCs w:val="24"/>
          </w:rPr>
          <w:t xml:space="preserve">пунктами </w:t>
        </w:r>
        <w:r>
          <w:rPr>
            <w:sz w:val="24"/>
            <w:szCs w:val="24"/>
          </w:rPr>
          <w:t>3</w:t>
        </w:r>
      </w:hyperlink>
      <w:r w:rsidRPr="00D74057">
        <w:rPr>
          <w:sz w:val="24"/>
          <w:szCs w:val="24"/>
        </w:rPr>
        <w:t xml:space="preserve"> – </w:t>
      </w:r>
      <w:r w:rsidRPr="00B433A0">
        <w:rPr>
          <w:sz w:val="24"/>
          <w:szCs w:val="24"/>
        </w:rPr>
        <w:t>8</w:t>
      </w:r>
      <w:hyperlink r:id="rId19" w:history="1">
        <w:r w:rsidRPr="008700A1">
          <w:rPr>
            <w:sz w:val="24"/>
            <w:szCs w:val="24"/>
          </w:rPr>
          <w:t xml:space="preserve"> графы 2</w:t>
        </w:r>
      </w:hyperlink>
      <w:r w:rsidRPr="008700A1">
        <w:rPr>
          <w:sz w:val="24"/>
          <w:szCs w:val="24"/>
        </w:rPr>
        <w:t xml:space="preserve"> Перечня (далее – принятые бюджетные обязательства), формируются в соответствии с настоящим Порядком:</w:t>
      </w:r>
    </w:p>
    <w:p w:rsidR="00374BC5" w:rsidRPr="00AD3E9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а) 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hyperlink w:anchor="P602"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 xml:space="preserve">5 и </w:t>
        </w:r>
        <w:r w:rsidRPr="003C59B7">
          <w:rPr>
            <w:rFonts w:ascii="Times New Roman" w:hAnsi="Times New Roman" w:cs="Times New Roman"/>
            <w:sz w:val="24"/>
            <w:szCs w:val="24"/>
          </w:rPr>
          <w:t xml:space="preserve">пунктом </w:t>
        </w:r>
        <w:r>
          <w:rPr>
            <w:rFonts w:ascii="Times New Roman" w:hAnsi="Times New Roman" w:cs="Times New Roman"/>
            <w:sz w:val="24"/>
            <w:szCs w:val="24"/>
          </w:rPr>
          <w:t>8</w:t>
        </w:r>
        <w:r w:rsidRPr="00AD3E95">
          <w:rPr>
            <w:rFonts w:ascii="Times New Roman" w:hAnsi="Times New Roman" w:cs="Times New Roman"/>
            <w:sz w:val="24"/>
            <w:szCs w:val="24"/>
          </w:rPr>
          <w:t xml:space="preserve"> </w:t>
        </w:r>
        <w:r w:rsidRPr="00AD3E95">
          <w:rPr>
            <w:rFonts w:ascii="Times New Roman" w:hAnsi="Times New Roman" w:cs="Times New Roman"/>
            <w:sz w:val="24"/>
            <w:szCs w:val="24"/>
          </w:rPr>
          <w:lastRenderedPageBreak/>
          <w:t>графы 2</w:t>
        </w:r>
      </w:hyperlink>
      <w:r w:rsidRPr="00AD3E95">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AD3E95">
          <w:rPr>
            <w:rFonts w:ascii="Times New Roman" w:hAnsi="Times New Roman" w:cs="Times New Roman"/>
            <w:sz w:val="24"/>
            <w:szCs w:val="24"/>
          </w:rPr>
          <w:t xml:space="preserve">абзацем первым пункта </w:t>
        </w:r>
        <w:r>
          <w:rPr>
            <w:rFonts w:ascii="Times New Roman" w:hAnsi="Times New Roman" w:cs="Times New Roman"/>
            <w:sz w:val="24"/>
            <w:szCs w:val="24"/>
          </w:rPr>
          <w:t>20</w:t>
        </w:r>
      </w:hyperlink>
      <w:r w:rsidRPr="00AD3E95">
        <w:rPr>
          <w:rFonts w:ascii="Times New Roman" w:hAnsi="Times New Roman" w:cs="Times New Roman"/>
          <w:sz w:val="24"/>
          <w:szCs w:val="24"/>
        </w:rPr>
        <w:t xml:space="preserve"> настоящего Порядка.</w:t>
      </w:r>
    </w:p>
    <w:p w:rsidR="00374BC5" w:rsidRPr="008700A1"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3C59B7">
          <w:rPr>
            <w:rFonts w:ascii="Times New Roman" w:hAnsi="Times New Roman" w:cs="Times New Roman"/>
            <w:sz w:val="24"/>
            <w:szCs w:val="24"/>
          </w:rPr>
          <w:t>пунктом 5 и пунктом 8 графы</w:t>
        </w:r>
        <w:r w:rsidRPr="00AD3E95">
          <w:rPr>
            <w:rFonts w:ascii="Times New Roman" w:hAnsi="Times New Roman" w:cs="Times New Roman"/>
            <w:sz w:val="24"/>
            <w:szCs w:val="24"/>
          </w:rPr>
          <w:t xml:space="preserve"> 2</w:t>
        </w:r>
      </w:hyperlink>
      <w:r w:rsidRPr="00AD3E95">
        <w:rPr>
          <w:rFonts w:ascii="Times New Roman" w:hAnsi="Times New Roman" w:cs="Times New Roman"/>
          <w:sz w:val="24"/>
          <w:szCs w:val="24"/>
        </w:rPr>
        <w:t xml:space="preserve"> Перечня, осуществляет Уполномоченный орган</w:t>
      </w:r>
      <w:r w:rsidRPr="00D74057">
        <w:rPr>
          <w:rFonts w:ascii="Times New Roman" w:hAnsi="Times New Roman" w:cs="Times New Roman"/>
          <w:sz w:val="24"/>
          <w:szCs w:val="24"/>
        </w:rPr>
        <w:t xml:space="preserve"> после проверки наличия в распоряжении о совершении казначейск</w:t>
      </w:r>
      <w:r>
        <w:rPr>
          <w:rFonts w:ascii="Times New Roman" w:hAnsi="Times New Roman" w:cs="Times New Roman"/>
          <w:sz w:val="24"/>
          <w:szCs w:val="24"/>
        </w:rPr>
        <w:t>ого</w:t>
      </w:r>
      <w:r w:rsidRPr="00D74057">
        <w:rPr>
          <w:rFonts w:ascii="Times New Roman" w:hAnsi="Times New Roman" w:cs="Times New Roman"/>
          <w:sz w:val="24"/>
          <w:szCs w:val="24"/>
        </w:rPr>
        <w:t xml:space="preserve"> платеж</w:t>
      </w:r>
      <w:r>
        <w:rPr>
          <w:rFonts w:ascii="Times New Roman" w:hAnsi="Times New Roman" w:cs="Times New Roman"/>
          <w:sz w:val="24"/>
          <w:szCs w:val="24"/>
        </w:rPr>
        <w:t>а</w:t>
      </w:r>
      <w:r w:rsidRPr="00D74057">
        <w:rPr>
          <w:rFonts w:ascii="Times New Roman" w:hAnsi="Times New Roman" w:cs="Times New Roman"/>
          <w:sz w:val="24"/>
          <w:szCs w:val="24"/>
        </w:rPr>
        <w:t xml:space="preserve"> (далее – распоряжение), представленном получателем средств мес</w:t>
      </w:r>
      <w:r w:rsidRPr="008700A1">
        <w:rPr>
          <w:rFonts w:ascii="Times New Roman" w:hAnsi="Times New Roman" w:cs="Times New Roman"/>
          <w:sz w:val="24"/>
          <w:szCs w:val="24"/>
        </w:rPr>
        <w:t>тного бюджета в соответствии с порядком казначейского обслуживания, установленным Федеральным казначейством</w:t>
      </w:r>
      <w:r>
        <w:rPr>
          <w:rFonts w:ascii="Times New Roman" w:hAnsi="Times New Roman" w:cs="Times New Roman"/>
          <w:sz w:val="24"/>
          <w:szCs w:val="24"/>
        </w:rPr>
        <w:t>,</w:t>
      </w:r>
      <w:r w:rsidRPr="008700A1">
        <w:rPr>
          <w:rFonts w:ascii="Times New Roman" w:hAnsi="Times New Roman" w:cs="Times New Roman"/>
          <w:sz w:val="24"/>
          <w:szCs w:val="24"/>
        </w:rPr>
        <w:t xml:space="preserve"> типа бюджетного обязательства.</w:t>
      </w:r>
    </w:p>
    <w:p w:rsidR="00374BC5" w:rsidRPr="008700A1" w:rsidRDefault="00374BC5" w:rsidP="00374BC5">
      <w:pPr>
        <w:pStyle w:val="ConsPlusNormal"/>
        <w:ind w:firstLine="709"/>
        <w:jc w:val="both"/>
        <w:rPr>
          <w:rFonts w:ascii="Times New Roman" w:hAnsi="Times New Roman" w:cs="Times New Roman"/>
          <w:sz w:val="24"/>
          <w:szCs w:val="24"/>
        </w:rPr>
      </w:pPr>
      <w:r w:rsidRPr="004200B3">
        <w:rPr>
          <w:rFonts w:ascii="Times New Roman" w:hAnsi="Times New Roman" w:cs="Times New Roman"/>
          <w:sz w:val="24"/>
          <w:szCs w:val="24"/>
        </w:rPr>
        <w:t>б) получателем средств местного бюджета: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374BC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r:id="rId20" w:history="1">
        <w:r w:rsidRPr="00AD3E95">
          <w:rPr>
            <w:rFonts w:ascii="Times New Roman" w:hAnsi="Times New Roman" w:cs="Times New Roman"/>
            <w:sz w:val="24"/>
            <w:szCs w:val="24"/>
          </w:rPr>
          <w:t>пунктом 1 графы 2</w:t>
        </w:r>
      </w:hyperlink>
      <w:r w:rsidRPr="00AD3E95">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374BC5" w:rsidRPr="004A51D7" w:rsidRDefault="00374BC5" w:rsidP="00374BC5">
      <w:pPr>
        <w:pStyle w:val="ConsPlusNormal"/>
        <w:ind w:firstLine="709"/>
        <w:jc w:val="both"/>
        <w:rPr>
          <w:rFonts w:ascii="Times New Roman" w:hAnsi="Times New Roman" w:cs="Times New Roman"/>
          <w:sz w:val="24"/>
          <w:szCs w:val="24"/>
        </w:rPr>
      </w:pPr>
      <w:r w:rsidRPr="004A51D7">
        <w:rPr>
          <w:rFonts w:ascii="Times New Roman" w:hAnsi="Times New Roman" w:cs="Times New Roman"/>
          <w:sz w:val="24"/>
          <w:szCs w:val="24"/>
        </w:rPr>
        <w:t xml:space="preserve">- </w:t>
      </w:r>
      <w:hyperlink r:id="rId21" w:history="1">
        <w:r w:rsidRPr="003D43F9">
          <w:rPr>
            <w:rFonts w:ascii="Times New Roman" w:hAnsi="Times New Roman" w:cs="Times New Roman"/>
            <w:sz w:val="24"/>
            <w:szCs w:val="24"/>
          </w:rPr>
          <w:t>пунктом 2 графы 2</w:t>
        </w:r>
      </w:hyperlink>
      <w:r w:rsidRPr="003D43F9">
        <w:rPr>
          <w:rFonts w:ascii="Times New Roman" w:hAnsi="Times New Roman" w:cs="Times New Roman"/>
          <w:sz w:val="24"/>
          <w:szCs w:val="24"/>
        </w:rPr>
        <w:t xml:space="preserve"> Перечня, - одновременно с направлением в </w:t>
      </w:r>
      <w:r>
        <w:rPr>
          <w:rFonts w:ascii="Times New Roman" w:hAnsi="Times New Roman" w:cs="Times New Roman"/>
          <w:sz w:val="24"/>
          <w:szCs w:val="24"/>
        </w:rPr>
        <w:t xml:space="preserve">Уполномоченный орган </w:t>
      </w:r>
      <w:r w:rsidRPr="003D43F9">
        <w:rPr>
          <w:rFonts w:ascii="Times New Roman" w:hAnsi="Times New Roman" w:cs="Times New Roman"/>
          <w:sz w:val="24"/>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22" w:history="1">
        <w:r w:rsidRPr="003D43F9">
          <w:rPr>
            <w:rFonts w:ascii="Times New Roman" w:hAnsi="Times New Roman" w:cs="Times New Roman"/>
            <w:sz w:val="24"/>
            <w:szCs w:val="24"/>
          </w:rPr>
          <w:t>подпунктом "а" пункта 26</w:t>
        </w:r>
      </w:hyperlink>
      <w:r w:rsidRPr="003D43F9">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r>
        <w:rPr>
          <w:rFonts w:ascii="Times New Roman" w:hAnsi="Times New Roman" w:cs="Times New Roman"/>
          <w:sz w:val="24"/>
          <w:szCs w:val="24"/>
        </w:rPr>
        <w:t xml:space="preserve"> (далее - </w:t>
      </w:r>
      <w:r w:rsidRPr="008C7194">
        <w:rPr>
          <w:rFonts w:ascii="Times New Roman" w:hAnsi="Times New Roman" w:cs="Times New Roman"/>
          <w:sz w:val="24"/>
          <w:szCs w:val="24"/>
        </w:rPr>
        <w:t>Правил контроля N 1193</w:t>
      </w:r>
      <w:r>
        <w:rPr>
          <w:rFonts w:ascii="Times New Roman" w:hAnsi="Times New Roman" w:cs="Times New Roman"/>
          <w:sz w:val="24"/>
          <w:szCs w:val="24"/>
        </w:rPr>
        <w:t>);</w:t>
      </w:r>
    </w:p>
    <w:p w:rsidR="00374BC5" w:rsidRPr="00D74057"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374BC5"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w:t>
      </w:r>
      <w:hyperlink w:anchor="P513"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формирования Уполномоченны</w:t>
      </w:r>
      <w:r w:rsidRPr="00D74057">
        <w:rPr>
          <w:rFonts w:ascii="Times New Roman" w:hAnsi="Times New Roman" w:cs="Times New Roman"/>
          <w:sz w:val="24"/>
          <w:szCs w:val="24"/>
        </w:rPr>
        <w:t>м орган</w:t>
      </w:r>
      <w:r w:rsidRPr="008700A1">
        <w:rPr>
          <w:rFonts w:ascii="Times New Roman" w:hAnsi="Times New Roman" w:cs="Times New Roman"/>
          <w:sz w:val="24"/>
          <w:szCs w:val="24"/>
        </w:rPr>
        <w:t>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w:anchor="P526"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4</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заключения </w:t>
      </w:r>
      <w:r w:rsidRPr="00D74057">
        <w:rPr>
          <w:rFonts w:ascii="Times New Roman" w:hAnsi="Times New Roman" w:cs="Times New Roman"/>
          <w:sz w:val="24"/>
          <w:szCs w:val="24"/>
        </w:rPr>
        <w:t xml:space="preserve">муниципальных контрактов, договоров, сведения о которых не подлежат включению в реестр </w:t>
      </w:r>
      <w:r w:rsidRPr="008700A1">
        <w:rPr>
          <w:rFonts w:ascii="Times New Roman" w:hAnsi="Times New Roman" w:cs="Times New Roman"/>
          <w:sz w:val="24"/>
          <w:szCs w:val="24"/>
        </w:rPr>
        <w:t>муниципальных контрактов</w:t>
      </w:r>
      <w:r>
        <w:rPr>
          <w:rFonts w:ascii="Times New Roman" w:hAnsi="Times New Roman" w:cs="Times New Roman"/>
          <w:sz w:val="24"/>
          <w:szCs w:val="24"/>
        </w:rPr>
        <w:t>и при условии, что сумма контракта составляет 50 000,00 руб. и более</w:t>
      </w:r>
      <w:r w:rsidRPr="008700A1">
        <w:rPr>
          <w:rFonts w:ascii="Times New Roman" w:hAnsi="Times New Roman" w:cs="Times New Roman"/>
          <w:sz w:val="24"/>
          <w:szCs w:val="24"/>
        </w:rPr>
        <w:t>;</w:t>
      </w:r>
    </w:p>
    <w:p w:rsidR="00374BC5" w:rsidRPr="008700A1" w:rsidRDefault="00374BC5" w:rsidP="00374BC5">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w:t>
      </w:r>
      <w:hyperlink w:anchor="P589" w:history="1">
        <w:r w:rsidRPr="00AD3E95">
          <w:rPr>
            <w:rFonts w:ascii="Times New Roman" w:hAnsi="Times New Roman" w:cs="Times New Roman"/>
            <w:sz w:val="24"/>
            <w:szCs w:val="24"/>
          </w:rPr>
          <w:t xml:space="preserve">пунктами </w:t>
        </w:r>
      </w:hyperlink>
      <w:r>
        <w:rPr>
          <w:rFonts w:ascii="Times New Roman" w:hAnsi="Times New Roman" w:cs="Times New Roman"/>
          <w:sz w:val="24"/>
          <w:szCs w:val="24"/>
        </w:rPr>
        <w:t>6</w:t>
      </w:r>
      <w:r w:rsidRPr="00AD3E95">
        <w:rPr>
          <w:rFonts w:ascii="Times New Roman" w:hAnsi="Times New Roman" w:cs="Times New Roman"/>
          <w:sz w:val="24"/>
          <w:szCs w:val="24"/>
        </w:rPr>
        <w:t xml:space="preserve"> – </w:t>
      </w:r>
      <w:r>
        <w:rPr>
          <w:rFonts w:ascii="Times New Roman" w:hAnsi="Times New Roman" w:cs="Times New Roman"/>
          <w:sz w:val="24"/>
          <w:szCs w:val="24"/>
        </w:rPr>
        <w:t>7</w:t>
      </w:r>
      <w:hyperlink w:anchor="P596" w:history="1"/>
      <w:r w:rsidRPr="00AD3E95">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представленияв установленном порядке получателем средств местного бюджета – должником информации об источнике образования задол</w:t>
      </w:r>
      <w:r w:rsidRPr="00D74057">
        <w:rPr>
          <w:rFonts w:ascii="Times New Roman" w:hAnsi="Times New Roman" w:cs="Times New Roman"/>
          <w:sz w:val="24"/>
          <w:szCs w:val="24"/>
        </w:rPr>
        <w:t>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w:t>
      </w:r>
      <w:r w:rsidRPr="008700A1">
        <w:rPr>
          <w:rFonts w:ascii="Times New Roman" w:hAnsi="Times New Roman" w:cs="Times New Roman"/>
          <w:sz w:val="24"/>
          <w:szCs w:val="24"/>
        </w:rPr>
        <w:t>усматривающего обращение взыскания на средства бюджетов бюджетной системы Российской Федерации (далее – решение налогового органа);</w:t>
      </w:r>
    </w:p>
    <w:p w:rsidR="00374BC5" w:rsidRPr="00AD3E95" w:rsidRDefault="00374BC5" w:rsidP="00374BC5">
      <w:pPr>
        <w:pStyle w:val="ConsPlusNormal"/>
        <w:ind w:firstLine="709"/>
        <w:jc w:val="both"/>
        <w:rPr>
          <w:rFonts w:ascii="Times New Roman" w:hAnsi="Times New Roman" w:cs="Times New Roman"/>
          <w:sz w:val="24"/>
          <w:szCs w:val="24"/>
        </w:rPr>
      </w:pPr>
      <w:bookmarkStart w:id="1" w:name="P82"/>
      <w:bookmarkEnd w:id="1"/>
      <w:r w:rsidRPr="008700A1">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AD3E95">
          <w:rPr>
            <w:rFonts w:ascii="Times New Roman" w:hAnsi="Times New Roman" w:cs="Times New Roman"/>
            <w:sz w:val="24"/>
            <w:szCs w:val="24"/>
          </w:rPr>
          <w:t>пункта 7</w:t>
        </w:r>
      </w:hyperlink>
      <w:r w:rsidRPr="00AD3E95">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374BC5" w:rsidRPr="008700A1"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w:t>
      </w:r>
      <w:r w:rsidRPr="008700A1">
        <w:rPr>
          <w:rFonts w:ascii="Times New Roman" w:hAnsi="Times New Roman" w:cs="Times New Roman"/>
          <w:sz w:val="24"/>
          <w:szCs w:val="24"/>
        </w:rPr>
        <w:t>ие, указанный документ-основание в Уполномоченный орган повторно не представляется.</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w:t>
      </w:r>
      <w:r w:rsidRPr="008700A1">
        <w:rPr>
          <w:rFonts w:ascii="Times New Roman" w:hAnsi="Times New Roman" w:cs="Times New Roman"/>
          <w:sz w:val="24"/>
          <w:szCs w:val="24"/>
        </w:rPr>
        <w:lastRenderedPageBreak/>
        <w:t>Уполномоченный орган одновременно с формированием Сведений о бюджетном обязательстве</w:t>
      </w:r>
      <w:r>
        <w:rPr>
          <w:rFonts w:ascii="Times New Roman" w:hAnsi="Times New Roman"/>
          <w:sz w:val="24"/>
          <w:szCs w:val="24"/>
        </w:rPr>
        <w:t>(при отсутствии в единой информационной системе документа-основания)</w:t>
      </w:r>
      <w:r w:rsidRPr="008700A1">
        <w:rPr>
          <w:rFonts w:ascii="Times New Roman" w:hAnsi="Times New Roman" w:cs="Times New Roman"/>
          <w:sz w:val="24"/>
          <w:szCs w:val="24"/>
        </w:rPr>
        <w:t>.</w:t>
      </w:r>
    </w:p>
    <w:p w:rsidR="00374BC5" w:rsidRPr="008700A1" w:rsidRDefault="00374BC5" w:rsidP="00374BC5">
      <w:pPr>
        <w:pStyle w:val="ConsPlusNormal"/>
        <w:ind w:firstLine="709"/>
        <w:jc w:val="both"/>
        <w:rPr>
          <w:rFonts w:ascii="Times New Roman" w:hAnsi="Times New Roman" w:cs="Times New Roman"/>
          <w:sz w:val="24"/>
          <w:szCs w:val="24"/>
        </w:rPr>
      </w:pPr>
      <w:bookmarkStart w:id="2" w:name="P85"/>
      <w:bookmarkEnd w:id="2"/>
      <w:r w:rsidRPr="008700A1">
        <w:rPr>
          <w:rFonts w:ascii="Times New Roman" w:hAnsi="Times New Roman" w:cs="Times New Roman"/>
          <w:sz w:val="24"/>
          <w:szCs w:val="24"/>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двухрабочих дней, следующих за днем поступления Сведений о бюджетном обязательстве, осуществляет их проверку по следующим направлениям: </w:t>
      </w:r>
    </w:p>
    <w:p w:rsidR="00374BC5" w:rsidRPr="008700A1" w:rsidRDefault="00374BC5" w:rsidP="00374BC5">
      <w:pPr>
        <w:autoSpaceDE w:val="0"/>
        <w:autoSpaceDN w:val="0"/>
        <w:adjustRightInd w:val="0"/>
        <w:ind w:firstLine="709"/>
        <w:jc w:val="both"/>
        <w:rPr>
          <w:sz w:val="24"/>
          <w:szCs w:val="24"/>
        </w:rPr>
      </w:pPr>
      <w:r w:rsidRPr="008700A1">
        <w:rPr>
          <w:sz w:val="24"/>
          <w:szCs w:val="24"/>
        </w:rPr>
        <w:t xml:space="preserve">-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w:t>
      </w:r>
      <w:r>
        <w:rPr>
          <w:sz w:val="24"/>
          <w:szCs w:val="24"/>
        </w:rPr>
        <w:t>3</w:t>
      </w:r>
      <w:r w:rsidRPr="008700A1">
        <w:rPr>
          <w:sz w:val="24"/>
          <w:szCs w:val="24"/>
        </w:rPr>
        <w:t xml:space="preserve"> графы 2 Перечня;</w:t>
      </w:r>
    </w:p>
    <w:p w:rsidR="00374BC5" w:rsidRPr="00AD3E95" w:rsidRDefault="00374BC5" w:rsidP="00374BC5">
      <w:pPr>
        <w:pStyle w:val="ConsPlusNormal"/>
        <w:ind w:firstLine="709"/>
        <w:jc w:val="both"/>
        <w:rPr>
          <w:rFonts w:ascii="Times New Roman" w:hAnsi="Times New Roman" w:cs="Times New Roman"/>
          <w:sz w:val="24"/>
          <w:szCs w:val="24"/>
        </w:rPr>
      </w:pPr>
      <w:bookmarkStart w:id="3" w:name="P87"/>
      <w:bookmarkEnd w:id="3"/>
      <w:r w:rsidRPr="008700A1">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AD3E95">
          <w:rPr>
            <w:rFonts w:ascii="Times New Roman" w:hAnsi="Times New Roman" w:cs="Times New Roman"/>
            <w:sz w:val="24"/>
            <w:szCs w:val="24"/>
          </w:rPr>
          <w:t>Сведения</w:t>
        </w:r>
      </w:hyperlink>
      <w:r w:rsidRPr="00AD3E95">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374BC5" w:rsidRPr="008700A1" w:rsidRDefault="00374BC5" w:rsidP="00374BC5">
      <w:pPr>
        <w:pStyle w:val="ConsPlusNormal"/>
        <w:ind w:firstLine="709"/>
        <w:jc w:val="both"/>
        <w:rPr>
          <w:rFonts w:ascii="Times New Roman" w:hAnsi="Times New Roman" w:cs="Times New Roman"/>
          <w:sz w:val="24"/>
          <w:szCs w:val="24"/>
        </w:rPr>
      </w:pPr>
      <w:bookmarkStart w:id="4" w:name="P88"/>
      <w:bookmarkEnd w:id="4"/>
      <w:r w:rsidRPr="00D74057">
        <w:rPr>
          <w:rFonts w:ascii="Times New Roman" w:hAnsi="Times New Roman" w:cs="Times New Roman"/>
          <w:sz w:val="24"/>
          <w:szCs w:val="24"/>
        </w:rPr>
        <w:t xml:space="preserve">-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w:t>
      </w:r>
      <w:r w:rsidRPr="008700A1">
        <w:rPr>
          <w:rFonts w:ascii="Times New Roman" w:hAnsi="Times New Roman" w:cs="Times New Roman"/>
          <w:sz w:val="24"/>
          <w:szCs w:val="24"/>
        </w:rPr>
        <w:t>лицевом счете получателя бюджетных средств, отдельно для текущего финансового года, для первого и для второго года планового периода;</w:t>
      </w:r>
    </w:p>
    <w:p w:rsidR="00374BC5" w:rsidRDefault="00374BC5" w:rsidP="00374BC5">
      <w:pPr>
        <w:pStyle w:val="ConsPlusNormal"/>
        <w:ind w:firstLine="709"/>
        <w:jc w:val="both"/>
        <w:rPr>
          <w:rFonts w:ascii="Times New Roman" w:hAnsi="Times New Roman" w:cs="Times New Roman"/>
          <w:sz w:val="24"/>
          <w:szCs w:val="24"/>
        </w:rPr>
      </w:pPr>
      <w:bookmarkStart w:id="5" w:name="P89"/>
      <w:bookmarkEnd w:id="5"/>
      <w:r w:rsidRPr="008700A1">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r w:rsidRPr="00E026FC">
        <w:rPr>
          <w:rFonts w:ascii="Times New Roman" w:hAnsi="Times New Roman" w:cs="Times New Roman"/>
          <w:sz w:val="24"/>
          <w:szCs w:val="24"/>
        </w:rPr>
        <w:t>;</w:t>
      </w:r>
    </w:p>
    <w:p w:rsidR="00374BC5" w:rsidRPr="00AD3E9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AD3E95">
          <w:rPr>
            <w:rFonts w:ascii="Times New Roman" w:hAnsi="Times New Roman" w:cs="Times New Roman"/>
            <w:sz w:val="24"/>
            <w:szCs w:val="24"/>
          </w:rPr>
          <w:t>абзацем четвертым</w:t>
        </w:r>
      </w:hyperlink>
      <w:r w:rsidRPr="00AD3E95">
        <w:rPr>
          <w:rFonts w:ascii="Times New Roman" w:hAnsi="Times New Roman" w:cs="Times New Roman"/>
          <w:sz w:val="24"/>
          <w:szCs w:val="24"/>
        </w:rPr>
        <w:t xml:space="preserve"> настоящего пункта.</w:t>
      </w:r>
    </w:p>
    <w:p w:rsidR="00374BC5" w:rsidRPr="00056442" w:rsidRDefault="00374BC5" w:rsidP="00374BC5">
      <w:pPr>
        <w:pStyle w:val="ConsPlusNormal"/>
        <w:ind w:firstLine="709"/>
        <w:jc w:val="both"/>
        <w:rPr>
          <w:rFonts w:ascii="Times New Roman" w:hAnsi="Times New Roman"/>
          <w:sz w:val="24"/>
          <w:szCs w:val="24"/>
        </w:rPr>
      </w:pPr>
      <w:r w:rsidRPr="00056442">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Pr>
          <w:rFonts w:ascii="Times New Roman" w:hAnsi="Times New Roman"/>
          <w:sz w:val="24"/>
          <w:szCs w:val="24"/>
        </w:rPr>
        <w:t>, используемому Федеральным казначейством в целях санкционирования операций с целевыми расходами (далее – аналитический код)</w:t>
      </w:r>
      <w:r w:rsidRPr="00056442">
        <w:rPr>
          <w:rFonts w:ascii="Times New Roman" w:hAnsi="Times New Roman"/>
          <w:sz w:val="24"/>
          <w:szCs w:val="24"/>
        </w:rPr>
        <w:t>, отраженному на соответствующем лицевом счете получателя средств бюджета.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374BC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w:t>
      </w:r>
      <w:r>
        <w:rPr>
          <w:rFonts w:ascii="Times New Roman" w:hAnsi="Times New Roman" w:cs="Times New Roman"/>
          <w:sz w:val="24"/>
          <w:szCs w:val="24"/>
        </w:rPr>
        <w:t xml:space="preserve">, пятым </w:t>
      </w:r>
      <w:r w:rsidRPr="008700A1">
        <w:rPr>
          <w:rFonts w:ascii="Times New Roman" w:hAnsi="Times New Roman" w:cs="Times New Roman"/>
          <w:sz w:val="24"/>
          <w:szCs w:val="24"/>
        </w:rPr>
        <w:t>настоящего пункта, не осуществляется.</w:t>
      </w:r>
    </w:p>
    <w:p w:rsidR="00374BC5" w:rsidRDefault="00374BC5" w:rsidP="00374BC5">
      <w:pPr>
        <w:pStyle w:val="ConsPlusNormal"/>
        <w:ind w:firstLine="709"/>
        <w:jc w:val="both"/>
        <w:rPr>
          <w:rFonts w:ascii="Times New Roman" w:hAnsi="Times New Roman"/>
          <w:sz w:val="24"/>
          <w:szCs w:val="24"/>
        </w:rPr>
      </w:pPr>
      <w:r w:rsidRPr="000C22C7">
        <w:rPr>
          <w:rFonts w:ascii="Times New Roman" w:hAnsi="Times New Roman"/>
          <w:sz w:val="24"/>
          <w:szCs w:val="24"/>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3" w:history="1">
        <w:r w:rsidRPr="000C22C7">
          <w:rPr>
            <w:rFonts w:ascii="Times New Roman" w:hAnsi="Times New Roman"/>
            <w:sz w:val="24"/>
            <w:szCs w:val="24"/>
          </w:rPr>
          <w:t>законодательством</w:t>
        </w:r>
      </w:hyperlink>
      <w:r w:rsidRPr="000C22C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74BC5" w:rsidRPr="00D3005D" w:rsidRDefault="00374BC5" w:rsidP="00374BC5">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1</w:t>
      </w:r>
      <w:r>
        <w:rPr>
          <w:rFonts w:ascii="Times New Roman" w:hAnsi="Times New Roman" w:cs="Times New Roman"/>
          <w:sz w:val="24"/>
          <w:szCs w:val="24"/>
        </w:rPr>
        <w:t>2</w:t>
      </w:r>
      <w:r w:rsidRPr="00D3005D">
        <w:rPr>
          <w:rFonts w:ascii="Times New Roman" w:hAnsi="Times New Roman" w:cs="Times New Roman"/>
          <w:sz w:val="24"/>
          <w:szCs w:val="24"/>
        </w:rPr>
        <w:t xml:space="preserve">. В случае положительного результата проверки, предусмотренной </w:t>
      </w:r>
      <w:hyperlink w:anchor="P85" w:history="1">
        <w:r w:rsidRPr="00D3005D">
          <w:rPr>
            <w:rFonts w:ascii="Times New Roman" w:hAnsi="Times New Roman" w:cs="Times New Roman"/>
            <w:sz w:val="24"/>
            <w:szCs w:val="24"/>
          </w:rPr>
          <w:t>пунктом 10</w:t>
        </w:r>
      </w:hyperlink>
      <w:r w:rsidRPr="00D3005D">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D3005D">
          <w:rPr>
            <w:rFonts w:ascii="Times New Roman" w:hAnsi="Times New Roman" w:cs="Times New Roman"/>
            <w:sz w:val="24"/>
            <w:szCs w:val="24"/>
          </w:rPr>
          <w:t>абзаце первом пункта 10</w:t>
        </w:r>
      </w:hyperlink>
      <w:r w:rsidRPr="00D3005D">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w:t>
      </w:r>
      <w:r w:rsidRPr="00D3005D">
        <w:rPr>
          <w:rFonts w:ascii="Times New Roman" w:hAnsi="Times New Roman" w:cs="Times New Roman"/>
          <w:sz w:val="24"/>
          <w:szCs w:val="24"/>
        </w:rPr>
        <w:lastRenderedPageBreak/>
        <w:t xml:space="preserve">обязательства, </w:t>
      </w:r>
      <w:hyperlink w:anchor="P1130" w:history="1">
        <w:r w:rsidRPr="00D3005D">
          <w:rPr>
            <w:rFonts w:ascii="Times New Roman" w:hAnsi="Times New Roman" w:cs="Times New Roman"/>
            <w:sz w:val="24"/>
            <w:szCs w:val="24"/>
          </w:rPr>
          <w:t>реквизиты</w:t>
        </w:r>
      </w:hyperlink>
      <w:r w:rsidRPr="00D3005D">
        <w:rPr>
          <w:rFonts w:ascii="Times New Roman" w:hAnsi="Times New Roman" w:cs="Times New Roman"/>
          <w:sz w:val="24"/>
          <w:szCs w:val="24"/>
        </w:rPr>
        <w:t xml:space="preserve"> которого установлены в Приложении № 9 к настоящему Порядку (далее – Извещение о бюджетном обязательстве).</w:t>
      </w:r>
    </w:p>
    <w:p w:rsidR="00374BC5" w:rsidRPr="008700A1" w:rsidRDefault="00374BC5" w:rsidP="00374BC5">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374BC5" w:rsidRPr="00D74057" w:rsidRDefault="00374BC5" w:rsidP="00374BC5">
      <w:pPr>
        <w:pStyle w:val="ConsPlusNormal"/>
        <w:ind w:firstLine="709"/>
        <w:jc w:val="both"/>
        <w:rPr>
          <w:rFonts w:ascii="Times New Roman" w:hAnsi="Times New Roman" w:cs="Times New Roman"/>
          <w:sz w:val="24"/>
          <w:szCs w:val="24"/>
        </w:rPr>
      </w:pPr>
      <w:bookmarkStart w:id="6" w:name="P113"/>
      <w:bookmarkEnd w:id="6"/>
      <w:r w:rsidRPr="008700A1">
        <w:rPr>
          <w:rFonts w:ascii="Times New Roman" w:hAnsi="Times New Roman" w:cs="Times New Roman"/>
          <w:sz w:val="24"/>
          <w:szCs w:val="24"/>
        </w:rPr>
        <w:t>1</w:t>
      </w:r>
      <w:r>
        <w:rPr>
          <w:rFonts w:ascii="Times New Roman" w:hAnsi="Times New Roman" w:cs="Times New Roman"/>
          <w:sz w:val="24"/>
          <w:szCs w:val="24"/>
        </w:rPr>
        <w:t>2</w:t>
      </w:r>
      <w:r w:rsidRPr="008700A1">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AD3E95">
          <w:rPr>
            <w:rFonts w:ascii="Times New Roman" w:hAnsi="Times New Roman" w:cs="Times New Roman"/>
            <w:sz w:val="24"/>
            <w:szCs w:val="24"/>
          </w:rPr>
          <w:t>пункта 10</w:t>
        </w:r>
      </w:hyperlink>
      <w:r w:rsidRPr="00AD3E95">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AD3E95">
          <w:rPr>
            <w:rFonts w:ascii="Times New Roman" w:hAnsi="Times New Roman" w:cs="Times New Roman"/>
            <w:sz w:val="24"/>
            <w:szCs w:val="24"/>
          </w:rPr>
          <w:t>абзацем первым пункта 10</w:t>
        </w:r>
      </w:hyperlink>
      <w:r w:rsidRPr="00AD3E95">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w:t>
      </w:r>
      <w:r w:rsidRPr="00D74057">
        <w:rPr>
          <w:rFonts w:ascii="Times New Roman" w:hAnsi="Times New Roman" w:cs="Times New Roman"/>
          <w:sz w:val="24"/>
          <w:szCs w:val="24"/>
        </w:rPr>
        <w:t xml:space="preserve">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74BC5" w:rsidRPr="000C22C7" w:rsidRDefault="00374BC5" w:rsidP="00374BC5">
      <w:pPr>
        <w:pStyle w:val="ConsPlusNormal"/>
        <w:ind w:firstLine="709"/>
        <w:jc w:val="both"/>
        <w:rPr>
          <w:rFonts w:ascii="Times New Roman" w:hAnsi="Times New Roman" w:cs="Times New Roman"/>
          <w:sz w:val="24"/>
          <w:szCs w:val="24"/>
        </w:rPr>
      </w:pPr>
      <w:r w:rsidRPr="000C22C7">
        <w:rPr>
          <w:rFonts w:ascii="Times New Roman" w:hAnsi="Times New Roman" w:cs="Times New Roman"/>
          <w:sz w:val="24"/>
          <w:szCs w:val="24"/>
        </w:rPr>
        <w:t xml:space="preserve">13. </w:t>
      </w:r>
      <w:bookmarkStart w:id="7" w:name="P126"/>
      <w:bookmarkEnd w:id="7"/>
      <w:r w:rsidRPr="000C22C7">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0C22C7">
          <w:rPr>
            <w:rFonts w:ascii="Times New Roman" w:hAnsi="Times New Roman" w:cs="Times New Roman"/>
            <w:sz w:val="24"/>
            <w:szCs w:val="24"/>
          </w:rPr>
          <w:t>абзацем первым пункта 10</w:t>
        </w:r>
      </w:hyperlink>
      <w:r w:rsidRPr="000C22C7">
        <w:rPr>
          <w:rFonts w:ascii="Times New Roman" w:hAnsi="Times New Roman" w:cs="Times New Roman"/>
          <w:sz w:val="24"/>
          <w:szCs w:val="24"/>
        </w:rPr>
        <w:t xml:space="preserve"> настоящего Порядка:</w:t>
      </w:r>
    </w:p>
    <w:p w:rsidR="00374BC5" w:rsidRPr="000C22C7" w:rsidRDefault="00374BC5" w:rsidP="00374BC5">
      <w:pPr>
        <w:autoSpaceDE w:val="0"/>
        <w:autoSpaceDN w:val="0"/>
        <w:adjustRightInd w:val="0"/>
        <w:ind w:firstLine="709"/>
        <w:jc w:val="both"/>
        <w:rPr>
          <w:sz w:val="24"/>
          <w:szCs w:val="24"/>
        </w:rPr>
      </w:pPr>
      <w:r w:rsidRPr="000C22C7">
        <w:rPr>
          <w:sz w:val="24"/>
          <w:szCs w:val="24"/>
        </w:rPr>
        <w:t xml:space="preserve">- в отношении Сведений о бюджетных обязательствах, возникших на основании документов-оснований, предусмотренных </w:t>
      </w:r>
      <w:hyperlink r:id="rId24" w:history="1">
        <w:r w:rsidRPr="000C22C7">
          <w:rPr>
            <w:sz w:val="24"/>
            <w:szCs w:val="24"/>
          </w:rPr>
          <w:t>пунктами 1</w:t>
        </w:r>
      </w:hyperlink>
      <w:r w:rsidRPr="000C22C7">
        <w:rPr>
          <w:sz w:val="24"/>
          <w:szCs w:val="24"/>
        </w:rPr>
        <w:t xml:space="preserve"> или 8 графы 2 Перечня:</w:t>
      </w:r>
    </w:p>
    <w:p w:rsidR="00374BC5" w:rsidRPr="000C22C7" w:rsidRDefault="00374BC5" w:rsidP="00374BC5">
      <w:pPr>
        <w:autoSpaceDE w:val="0"/>
        <w:autoSpaceDN w:val="0"/>
        <w:adjustRightInd w:val="0"/>
        <w:ind w:firstLine="709"/>
        <w:jc w:val="both"/>
        <w:rPr>
          <w:sz w:val="24"/>
          <w:szCs w:val="24"/>
        </w:rPr>
      </w:pPr>
      <w:r w:rsidRPr="000C22C7">
        <w:rPr>
          <w:sz w:val="24"/>
          <w:szCs w:val="24"/>
        </w:rPr>
        <w:t>- представленных в электронной форме, – направляет получателю средств местного бюджета уведомление в электронной форме;</w:t>
      </w:r>
    </w:p>
    <w:p w:rsidR="00374BC5" w:rsidRPr="000C22C7" w:rsidRDefault="00374BC5" w:rsidP="00374BC5">
      <w:pPr>
        <w:autoSpaceDE w:val="0"/>
        <w:autoSpaceDN w:val="0"/>
        <w:adjustRightInd w:val="0"/>
        <w:ind w:firstLine="709"/>
        <w:jc w:val="both"/>
        <w:rPr>
          <w:sz w:val="24"/>
          <w:szCs w:val="24"/>
        </w:rPr>
      </w:pPr>
      <w:r w:rsidRPr="000C22C7">
        <w:rPr>
          <w:sz w:val="24"/>
          <w:szCs w:val="24"/>
        </w:rPr>
        <w:t xml:space="preserve">- представленных на бумажном носителе, – возвращает получателю средств местного бюджета копию Сведений о бюджетном обязательстве с проставлением даты </w:t>
      </w:r>
      <w:r w:rsidRPr="000C22C7">
        <w:rPr>
          <w:sz w:val="24"/>
          <w:szCs w:val="24"/>
        </w:rPr>
        <w:lastRenderedPageBreak/>
        <w:t>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374BC5" w:rsidRPr="000C22C7" w:rsidRDefault="00374BC5" w:rsidP="00374BC5">
      <w:pPr>
        <w:autoSpaceDE w:val="0"/>
        <w:autoSpaceDN w:val="0"/>
        <w:adjustRightInd w:val="0"/>
        <w:ind w:firstLine="709"/>
        <w:jc w:val="both"/>
        <w:rPr>
          <w:sz w:val="24"/>
          <w:szCs w:val="24"/>
        </w:rPr>
      </w:pPr>
      <w:r w:rsidRPr="000C22C7">
        <w:rPr>
          <w:sz w:val="24"/>
          <w:szCs w:val="24"/>
        </w:rPr>
        <w:t xml:space="preserve">- в отношении Сведений о бюджетных обязательствах, возникших на основании документов-оснований, предусмотренных </w:t>
      </w:r>
      <w:hyperlink r:id="rId25" w:history="1">
        <w:r w:rsidRPr="000C22C7">
          <w:rPr>
            <w:sz w:val="24"/>
            <w:szCs w:val="24"/>
          </w:rPr>
          <w:t xml:space="preserve">пунктами </w:t>
        </w:r>
      </w:hyperlink>
      <w:r w:rsidRPr="000C22C7">
        <w:rPr>
          <w:sz w:val="24"/>
          <w:szCs w:val="24"/>
        </w:rPr>
        <w:t>3 – 7</w:t>
      </w:r>
      <w:hyperlink r:id="rId26" w:history="1">
        <w:r w:rsidRPr="000C22C7">
          <w:rPr>
            <w:sz w:val="24"/>
            <w:szCs w:val="24"/>
          </w:rPr>
          <w:t xml:space="preserve"> графы 2</w:t>
        </w:r>
      </w:hyperlink>
      <w:r w:rsidRPr="000C22C7">
        <w:rPr>
          <w:sz w:val="24"/>
          <w:szCs w:val="24"/>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374BC5" w:rsidRPr="000C22C7" w:rsidRDefault="00374BC5" w:rsidP="00374BC5">
      <w:pPr>
        <w:autoSpaceDE w:val="0"/>
        <w:autoSpaceDN w:val="0"/>
        <w:adjustRightInd w:val="0"/>
        <w:ind w:firstLine="709"/>
        <w:jc w:val="both"/>
        <w:rPr>
          <w:sz w:val="24"/>
          <w:szCs w:val="24"/>
        </w:rPr>
      </w:pPr>
      <w:r w:rsidRPr="000C22C7">
        <w:rPr>
          <w:sz w:val="24"/>
          <w:szCs w:val="24"/>
        </w:rPr>
        <w:t>- получателю средств местного бюджета Извещение о бюджетном обязательстве;</w:t>
      </w:r>
    </w:p>
    <w:p w:rsidR="00374BC5" w:rsidRPr="008700A1" w:rsidRDefault="00374BC5" w:rsidP="00374BC5">
      <w:pPr>
        <w:autoSpaceDE w:val="0"/>
        <w:autoSpaceDN w:val="0"/>
        <w:adjustRightInd w:val="0"/>
        <w:ind w:firstLine="709"/>
        <w:jc w:val="both"/>
        <w:rPr>
          <w:sz w:val="24"/>
          <w:szCs w:val="24"/>
        </w:rPr>
      </w:pPr>
      <w:r w:rsidRPr="000C22C7">
        <w:rPr>
          <w:sz w:val="24"/>
          <w:szCs w:val="24"/>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sidRPr="000C22C7">
          <w:rPr>
            <w:sz w:val="24"/>
            <w:szCs w:val="24"/>
          </w:rPr>
          <w:t>приложении № 4</w:t>
        </w:r>
      </w:hyperlink>
      <w:r w:rsidRPr="000C22C7">
        <w:rPr>
          <w:sz w:val="24"/>
          <w:szCs w:val="24"/>
        </w:rPr>
        <w:t xml:space="preserve"> к настоящему Порядку (далее – Уведомление о превышении).</w:t>
      </w:r>
    </w:p>
    <w:p w:rsidR="00374BC5" w:rsidRPr="00AD3E9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 в первый рабочий день текущего ф</w:t>
      </w:r>
      <w:r w:rsidRPr="00D74057">
        <w:rPr>
          <w:rFonts w:ascii="Times New Roman" w:hAnsi="Times New Roman" w:cs="Times New Roman"/>
          <w:sz w:val="24"/>
          <w:szCs w:val="24"/>
        </w:rPr>
        <w:t>инансового года</w:t>
      </w:r>
      <w:r w:rsidRPr="008700A1">
        <w:rPr>
          <w:rFonts w:ascii="Times New Roman" w:hAnsi="Times New Roman" w:cs="Times New Roman"/>
          <w:sz w:val="24"/>
          <w:szCs w:val="24"/>
        </w:rPr>
        <w:t>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9" w:history="1">
        <w:r w:rsidRPr="00AD3E95">
          <w:rPr>
            <w:rFonts w:ascii="Times New Roman" w:hAnsi="Times New Roman" w:cs="Times New Roman"/>
            <w:sz w:val="24"/>
            <w:szCs w:val="24"/>
          </w:rPr>
          <w:t>пунктами 1</w:t>
        </w:r>
      </w:hyperlink>
      <w:r w:rsidRPr="00AD3E95">
        <w:rPr>
          <w:rFonts w:ascii="Times New Roman" w:hAnsi="Times New Roman" w:cs="Times New Roman"/>
          <w:sz w:val="24"/>
          <w:szCs w:val="24"/>
        </w:rPr>
        <w:t xml:space="preserve"> – </w:t>
      </w:r>
      <w:r>
        <w:rPr>
          <w:rFonts w:ascii="Times New Roman" w:hAnsi="Times New Roman" w:cs="Times New Roman"/>
          <w:sz w:val="24"/>
          <w:szCs w:val="24"/>
        </w:rPr>
        <w:t>8</w:t>
      </w:r>
      <w:hyperlink w:anchor="P596" w:history="1">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r>
        <w:rPr>
          <w:rFonts w:ascii="Times New Roman" w:hAnsi="Times New Roman" w:cs="Times New Roman"/>
          <w:sz w:val="24"/>
          <w:szCs w:val="24"/>
        </w:rPr>
        <w:t>.</w:t>
      </w:r>
    </w:p>
    <w:p w:rsidR="00374BC5" w:rsidRPr="00AD3E95" w:rsidRDefault="00374BC5" w:rsidP="00374BC5">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w:t>
      </w:r>
      <w:r w:rsidRPr="00D74057">
        <w:rPr>
          <w:rFonts w:ascii="Times New Roman" w:hAnsi="Times New Roman" w:cs="Times New Roman"/>
          <w:sz w:val="24"/>
          <w:szCs w:val="24"/>
        </w:rPr>
        <w:t xml:space="preserve">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w:t>
      </w:r>
    </w:p>
    <w:p w:rsidR="00374BC5" w:rsidRPr="00D74057"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В случае отрицательного результата проверки Сведений о бюджетном о</w:t>
      </w:r>
      <w:r w:rsidRPr="008700A1">
        <w:rPr>
          <w:rFonts w:ascii="Times New Roman" w:hAnsi="Times New Roman" w:cs="Times New Roman"/>
          <w:sz w:val="24"/>
          <w:szCs w:val="24"/>
        </w:rPr>
        <w:t xml:space="preserve">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AD3E95">
          <w:rPr>
            <w:rFonts w:ascii="Times New Roman" w:hAnsi="Times New Roman" w:cs="Times New Roman"/>
            <w:sz w:val="24"/>
            <w:szCs w:val="24"/>
          </w:rPr>
          <w:t xml:space="preserve">абзаца </w:t>
        </w:r>
      </w:hyperlink>
      <w:hyperlink w:anchor="P88" w:history="1">
        <w:r w:rsidRPr="00AD3E95">
          <w:rPr>
            <w:rFonts w:ascii="Times New Roman" w:hAnsi="Times New Roman" w:cs="Times New Roman"/>
            <w:sz w:val="24"/>
            <w:szCs w:val="24"/>
          </w:rPr>
          <w:t>четвертого пункта 10</w:t>
        </w:r>
      </w:hyperlink>
      <w:r w:rsidRPr="00AD3E95">
        <w:rPr>
          <w:rFonts w:ascii="Times New Roman" w:hAnsi="Times New Roman" w:cs="Times New Roman"/>
          <w:sz w:val="24"/>
          <w:szCs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w:t>
      </w:r>
      <w:r w:rsidRPr="00D74057">
        <w:rPr>
          <w:rFonts w:ascii="Times New Roman" w:hAnsi="Times New Roman" w:cs="Times New Roman"/>
          <w:sz w:val="24"/>
          <w:szCs w:val="24"/>
        </w:rPr>
        <w:t xml:space="preserve"> операций, предусмотренных настоящим пунктом.</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74BC5" w:rsidRPr="008700A1" w:rsidRDefault="00374BC5" w:rsidP="00374BC5">
      <w:pPr>
        <w:pStyle w:val="ConsPlusNormal"/>
        <w:ind w:firstLine="709"/>
        <w:jc w:val="both"/>
        <w:rPr>
          <w:rFonts w:ascii="Times New Roman" w:hAnsi="Times New Roman" w:cs="Times New Roman"/>
          <w:sz w:val="24"/>
          <w:szCs w:val="24"/>
        </w:rPr>
      </w:pPr>
    </w:p>
    <w:p w:rsidR="00374BC5" w:rsidRPr="008700A1" w:rsidRDefault="00374BC5" w:rsidP="00374BC5">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III. Учет бюджетных обязательств по исполнительным</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документам, решениям налоговых органов</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w:t>
      </w:r>
      <w:r w:rsidRPr="008700A1">
        <w:rPr>
          <w:rFonts w:ascii="Times New Roman" w:hAnsi="Times New Roman" w:cs="Times New Roman"/>
          <w:sz w:val="24"/>
          <w:szCs w:val="24"/>
        </w:rPr>
        <w:lastRenderedPageBreak/>
        <w:t>учтенном бюджетном обязательстве, уменьшенном на сумму, указанную в исполнительном документе, решении налогового органа.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374BC5" w:rsidRPr="008700A1" w:rsidRDefault="00374BC5" w:rsidP="00374BC5">
      <w:pPr>
        <w:pStyle w:val="ConsPlusNormal"/>
        <w:ind w:firstLine="709"/>
        <w:jc w:val="center"/>
        <w:rPr>
          <w:rFonts w:ascii="Times New Roman" w:hAnsi="Times New Roman" w:cs="Times New Roman"/>
          <w:sz w:val="24"/>
          <w:szCs w:val="24"/>
        </w:rPr>
      </w:pPr>
    </w:p>
    <w:p w:rsidR="00374BC5" w:rsidRPr="008700A1" w:rsidRDefault="00374BC5" w:rsidP="00374BC5">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IV. Постановка на учет денежных обязательств</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внесение в них изменений</w:t>
      </w:r>
    </w:p>
    <w:p w:rsidR="00374BC5" w:rsidRPr="008700A1" w:rsidRDefault="00374BC5" w:rsidP="00374BC5">
      <w:pPr>
        <w:pStyle w:val="ConsPlusNormal"/>
        <w:jc w:val="center"/>
        <w:rPr>
          <w:rFonts w:ascii="Times New Roman" w:hAnsi="Times New Roman" w:cs="Times New Roman"/>
          <w:sz w:val="24"/>
          <w:szCs w:val="24"/>
        </w:rPr>
      </w:pPr>
    </w:p>
    <w:p w:rsidR="00374BC5" w:rsidRPr="00AD3E95" w:rsidRDefault="00374BC5" w:rsidP="00374BC5">
      <w:pPr>
        <w:pStyle w:val="ConsPlusNormal"/>
        <w:ind w:firstLine="709"/>
        <w:jc w:val="both"/>
        <w:rPr>
          <w:rFonts w:ascii="Times New Roman" w:hAnsi="Times New Roman" w:cs="Times New Roman"/>
          <w:sz w:val="24"/>
          <w:szCs w:val="24"/>
        </w:rPr>
      </w:pPr>
      <w:bookmarkStart w:id="8" w:name="P149"/>
      <w:bookmarkEnd w:id="8"/>
      <w:r w:rsidRPr="008700A1">
        <w:rPr>
          <w:rFonts w:ascii="Times New Roman" w:hAnsi="Times New Roman" w:cs="Times New Roman"/>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Pr="00887171">
        <w:rPr>
          <w:rFonts w:ascii="Times New Roman" w:hAnsi="Times New Roman" w:cs="Times New Roman"/>
          <w:sz w:val="24"/>
          <w:szCs w:val="24"/>
        </w:rPr>
        <w:t>приказом руководителя муниципального учреждения Орловского района</w:t>
      </w:r>
      <w:r w:rsidRPr="008700A1">
        <w:rPr>
          <w:rFonts w:ascii="Times New Roman" w:hAnsi="Times New Roman" w:cs="Times New Roman"/>
          <w:sz w:val="24"/>
          <w:szCs w:val="24"/>
        </w:rPr>
        <w:t xml:space="preserve">(далее соответственно – порядок санкционирования), за исключением случаев, указанных в </w:t>
      </w:r>
      <w:hyperlink w:anchor="P151" w:history="1">
        <w:r w:rsidRPr="00AD3E95">
          <w:rPr>
            <w:rFonts w:ascii="Times New Roman" w:hAnsi="Times New Roman" w:cs="Times New Roman"/>
            <w:sz w:val="24"/>
            <w:szCs w:val="24"/>
          </w:rPr>
          <w:t>абзацах третьем</w:t>
        </w:r>
      </w:hyperlink>
      <w:r w:rsidRPr="00AD3E95">
        <w:rPr>
          <w:rFonts w:ascii="Times New Roman" w:hAnsi="Times New Roman" w:cs="Times New Roman"/>
          <w:sz w:val="24"/>
          <w:szCs w:val="24"/>
        </w:rPr>
        <w:t xml:space="preserve"> – </w:t>
      </w:r>
      <w:r>
        <w:rPr>
          <w:rFonts w:ascii="Times New Roman" w:hAnsi="Times New Roman" w:cs="Times New Roman"/>
          <w:sz w:val="24"/>
          <w:szCs w:val="24"/>
        </w:rPr>
        <w:t>шестом</w:t>
      </w:r>
      <w:r w:rsidRPr="00AD3E95">
        <w:rPr>
          <w:rFonts w:ascii="Times New Roman" w:hAnsi="Times New Roman" w:cs="Times New Roman"/>
          <w:sz w:val="24"/>
          <w:szCs w:val="24"/>
        </w:rPr>
        <w:t xml:space="preserve">  настоящего пункта.</w:t>
      </w:r>
    </w:p>
    <w:p w:rsidR="00374BC5" w:rsidRDefault="00374BC5" w:rsidP="00374BC5">
      <w:pPr>
        <w:pStyle w:val="ConsPlusNormal"/>
        <w:ind w:firstLine="709"/>
        <w:jc w:val="both"/>
        <w:rPr>
          <w:rFonts w:ascii="Times New Roman" w:hAnsi="Times New Roman" w:cs="Times New Roman"/>
          <w:sz w:val="24"/>
          <w:szCs w:val="24"/>
        </w:rPr>
      </w:pPr>
      <w:bookmarkStart w:id="9" w:name="P150"/>
      <w:bookmarkEnd w:id="9"/>
    </w:p>
    <w:p w:rsidR="00374BC5" w:rsidRPr="00AD3E95"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Сведения о денежных обязательствах формируются получателем средств местного бюджета </w:t>
      </w:r>
      <w:r w:rsidRPr="008700A1">
        <w:rPr>
          <w:rFonts w:ascii="Times New Roman" w:hAnsi="Times New Roman" w:cs="Times New Roman"/>
          <w:sz w:val="24"/>
          <w:szCs w:val="24"/>
        </w:rPr>
        <w:t>не позднее рабочего дня</w:t>
      </w:r>
      <w:r w:rsidRPr="00AD3E95">
        <w:rPr>
          <w:rFonts w:ascii="Times New Roman" w:hAnsi="Times New Roman" w:cs="Times New Roman"/>
          <w:sz w:val="24"/>
          <w:szCs w:val="24"/>
        </w:rPr>
        <w:t xml:space="preserve">, следующего за днем возникновения денежного обязательства, в случае: </w:t>
      </w:r>
    </w:p>
    <w:p w:rsidR="00374BC5" w:rsidRPr="008700A1" w:rsidRDefault="00374BC5" w:rsidP="00374BC5">
      <w:pPr>
        <w:widowControl w:val="0"/>
        <w:autoSpaceDE w:val="0"/>
        <w:autoSpaceDN w:val="0"/>
        <w:spacing w:before="200"/>
        <w:ind w:firstLine="426"/>
        <w:jc w:val="both"/>
        <w:rPr>
          <w:sz w:val="24"/>
          <w:szCs w:val="24"/>
        </w:rPr>
      </w:pPr>
      <w:bookmarkStart w:id="10" w:name="P151"/>
      <w:bookmarkEnd w:id="10"/>
      <w:r w:rsidRPr="008700A1">
        <w:rPr>
          <w:sz w:val="24"/>
          <w:szCs w:val="24"/>
        </w:rPr>
        <w:t>исполнения денежного обязательства неоднократно(в том числе с учетом ранее произведенных платежей, требующих подтверждения);</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 xml:space="preserve">исполнения денежного обязательства, возникшего на основании акта сверки взаимных </w:t>
      </w:r>
      <w:r w:rsidRPr="008700A1">
        <w:rPr>
          <w:sz w:val="24"/>
          <w:szCs w:val="24"/>
        </w:rPr>
        <w:lastRenderedPageBreak/>
        <w:t xml:space="preserve">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w:t>
      </w:r>
      <w:r>
        <w:rPr>
          <w:sz w:val="24"/>
          <w:szCs w:val="24"/>
        </w:rPr>
        <w:t>3</w:t>
      </w:r>
      <w:r w:rsidRPr="008700A1">
        <w:rPr>
          <w:sz w:val="24"/>
          <w:szCs w:val="24"/>
        </w:rPr>
        <w:t xml:space="preserve"> и </w:t>
      </w:r>
      <w:r>
        <w:rPr>
          <w:sz w:val="24"/>
          <w:szCs w:val="24"/>
        </w:rPr>
        <w:t>4</w:t>
      </w:r>
      <w:r w:rsidRPr="008700A1">
        <w:rPr>
          <w:sz w:val="24"/>
          <w:szCs w:val="24"/>
        </w:rPr>
        <w:t xml:space="preserve"> графы 2 Перечня.</w:t>
      </w:r>
    </w:p>
    <w:p w:rsidR="00374BC5" w:rsidRPr="008700A1" w:rsidRDefault="00374BC5" w:rsidP="00374BC5">
      <w:pPr>
        <w:autoSpaceDE w:val="0"/>
        <w:autoSpaceDN w:val="0"/>
        <w:adjustRightInd w:val="0"/>
        <w:ind w:firstLine="709"/>
        <w:jc w:val="both"/>
        <w:rPr>
          <w:sz w:val="24"/>
          <w:szCs w:val="24"/>
        </w:rPr>
      </w:pPr>
      <w:r w:rsidRPr="008700A1">
        <w:rPr>
          <w:sz w:val="24"/>
          <w:szCs w:val="24"/>
        </w:rPr>
        <w:t>21. В случае если в рамках принятых бюджетных обязательств ранее поставлены на учет денежные обязательства, указанны</w:t>
      </w:r>
      <w:r>
        <w:rPr>
          <w:sz w:val="24"/>
          <w:szCs w:val="24"/>
        </w:rPr>
        <w:t>е</w:t>
      </w:r>
      <w:r w:rsidRPr="008700A1">
        <w:rPr>
          <w:sz w:val="24"/>
          <w:szCs w:val="24"/>
        </w:rPr>
        <w:t xml:space="preserve"> в </w:t>
      </w:r>
      <w:hyperlink w:anchor="P151" w:history="1">
        <w:r w:rsidRPr="008700A1">
          <w:rPr>
            <w:sz w:val="24"/>
            <w:szCs w:val="24"/>
          </w:rPr>
          <w:t>абзацах третьем</w:t>
        </w:r>
      </w:hyperlink>
      <w:r w:rsidRPr="008700A1">
        <w:rPr>
          <w:sz w:val="24"/>
          <w:szCs w:val="24"/>
        </w:rPr>
        <w:t xml:space="preserve"> – </w:t>
      </w:r>
      <w:r>
        <w:rPr>
          <w:sz w:val="24"/>
          <w:szCs w:val="24"/>
        </w:rPr>
        <w:t>шестом</w:t>
      </w:r>
      <w:r w:rsidRPr="008700A1">
        <w:rPr>
          <w:sz w:val="24"/>
          <w:szCs w:val="24"/>
        </w:rPr>
        <w:t xml:space="preserve"> пункта </w:t>
      </w:r>
      <w:r>
        <w:rPr>
          <w:sz w:val="24"/>
          <w:szCs w:val="24"/>
        </w:rPr>
        <w:t>20</w:t>
      </w:r>
      <w:r w:rsidRPr="008700A1">
        <w:rPr>
          <w:sz w:val="24"/>
          <w:szCs w:val="24"/>
        </w:rPr>
        <w:t xml:space="preserve">,возникшего в соответствии с пунктами </w:t>
      </w:r>
      <w:r>
        <w:rPr>
          <w:sz w:val="24"/>
          <w:szCs w:val="24"/>
        </w:rPr>
        <w:t>3</w:t>
      </w:r>
      <w:r w:rsidRPr="008700A1">
        <w:rPr>
          <w:sz w:val="24"/>
          <w:szCs w:val="24"/>
        </w:rPr>
        <w:t xml:space="preserve"> графы 2 Перечня</w:t>
      </w:r>
      <w:r>
        <w:rPr>
          <w:sz w:val="24"/>
          <w:szCs w:val="24"/>
        </w:rPr>
        <w:t>,</w:t>
      </w:r>
      <w:r w:rsidRPr="008700A1">
        <w:rPr>
          <w:sz w:val="24"/>
          <w:szCs w:val="24"/>
        </w:rPr>
        <w:t xml:space="preserve">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Pr>
          <w:sz w:val="24"/>
          <w:szCs w:val="24"/>
        </w:rPr>
        <w:t>.</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22. Уполномоченный орган не позднее следующего</w:t>
      </w:r>
      <w:r w:rsidRPr="00AD3E95">
        <w:rPr>
          <w:rFonts w:ascii="Times New Roman" w:hAnsi="Times New Roman" w:cs="Times New Roman"/>
          <w:sz w:val="24"/>
          <w:szCs w:val="24"/>
        </w:rPr>
        <w:t xml:space="preserve"> рабочего дня со дня</w:t>
      </w:r>
      <w:r w:rsidRPr="00D74057">
        <w:rPr>
          <w:rFonts w:ascii="Times New Roman" w:hAnsi="Times New Roman" w:cs="Times New Roman"/>
          <w:sz w:val="24"/>
          <w:szCs w:val="24"/>
        </w:rPr>
        <w:t xml:space="preserve"> представления получателем средств местного бюджета Сведений о денежном обязательстве осуществляет их пр</w:t>
      </w:r>
      <w:r w:rsidRPr="008700A1">
        <w:rPr>
          <w:rFonts w:ascii="Times New Roman" w:hAnsi="Times New Roman" w:cs="Times New Roman"/>
          <w:sz w:val="24"/>
          <w:szCs w:val="24"/>
        </w:rPr>
        <w:t>оверку на соответствие информации, указанной в Сведениях о денежном обязательстве:</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AD3E95">
          <w:rPr>
            <w:rFonts w:ascii="Times New Roman" w:hAnsi="Times New Roman" w:cs="Times New Roman"/>
            <w:sz w:val="24"/>
            <w:szCs w:val="24"/>
          </w:rPr>
          <w:t>приложением № 2</w:t>
        </w:r>
      </w:hyperlink>
      <w:r w:rsidRPr="00AD3E95">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w:t>
      </w:r>
      <w:r w:rsidRPr="00D74057">
        <w:rPr>
          <w:rFonts w:ascii="Times New Roman" w:hAnsi="Times New Roman" w:cs="Times New Roman"/>
          <w:sz w:val="24"/>
          <w:szCs w:val="24"/>
        </w:rPr>
        <w:t>ы</w:t>
      </w:r>
      <w:r w:rsidRPr="008700A1">
        <w:rPr>
          <w:rFonts w:ascii="Times New Roman" w:hAnsi="Times New Roman" w:cs="Times New Roman"/>
          <w:sz w:val="24"/>
          <w:szCs w:val="24"/>
        </w:rPr>
        <w:t>м настоящим Порядком или не заверенных в соответствии с настоящим Порядком;</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 xml:space="preserve">В случае исполнения бюджетного обязательства, содержащего более одного кода классификации расходов бюджетов Российской Федерации, </w:t>
      </w:r>
      <w:r>
        <w:rPr>
          <w:sz w:val="24"/>
          <w:szCs w:val="24"/>
        </w:rPr>
        <w:t>Уполномоченный орган</w:t>
      </w:r>
      <w:r w:rsidRPr="008700A1">
        <w:rPr>
          <w:sz w:val="24"/>
          <w:szCs w:val="24"/>
        </w:rPr>
        <w:t xml:space="preserve">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 xml:space="preserve">При формировании Сведений о денежном обязательстве с использованием </w:t>
      </w:r>
      <w:r>
        <w:rPr>
          <w:sz w:val="24"/>
          <w:szCs w:val="24"/>
        </w:rPr>
        <w:t xml:space="preserve"> информационных систем Федерального казначейства</w:t>
      </w:r>
      <w:r w:rsidRPr="008700A1">
        <w:rPr>
          <w:sz w:val="24"/>
          <w:szCs w:val="24"/>
        </w:rPr>
        <w:t xml:space="preserve"> на основании документа, подтверждающего возникновение денежного обязательства, предусмотренного пунктом </w:t>
      </w:r>
      <w:r>
        <w:rPr>
          <w:sz w:val="24"/>
          <w:szCs w:val="24"/>
        </w:rPr>
        <w:t>3</w:t>
      </w:r>
      <w:r w:rsidRPr="008700A1">
        <w:rPr>
          <w:sz w:val="24"/>
          <w:szCs w:val="24"/>
        </w:rPr>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При формировании Сведений о денежном обязательстве с использованием</w:t>
      </w:r>
      <w:r>
        <w:rPr>
          <w:sz w:val="24"/>
          <w:szCs w:val="24"/>
        </w:rPr>
        <w:t xml:space="preserve"> информационных систем Федерального казначейства</w:t>
      </w:r>
      <w:r w:rsidRPr="008700A1">
        <w:rPr>
          <w:sz w:val="24"/>
          <w:szCs w:val="24"/>
        </w:rPr>
        <w:t xml:space="preserve"> проверки, предусмотренные настоящим пунктом, осуществляются в </w:t>
      </w:r>
      <w:r>
        <w:rPr>
          <w:sz w:val="24"/>
          <w:szCs w:val="24"/>
        </w:rPr>
        <w:t>информационных системах Федерального казначейства</w:t>
      </w:r>
      <w:r w:rsidRPr="008700A1">
        <w:rPr>
          <w:sz w:val="24"/>
          <w:szCs w:val="24"/>
        </w:rPr>
        <w:t>, в том числе автоматически.</w:t>
      </w:r>
    </w:p>
    <w:p w:rsidR="00374BC5" w:rsidRPr="00AD3E95" w:rsidRDefault="00374BC5" w:rsidP="00374BC5">
      <w:pPr>
        <w:pStyle w:val="ConsPlusNormal"/>
        <w:ind w:firstLine="709"/>
        <w:jc w:val="both"/>
        <w:rPr>
          <w:rFonts w:ascii="Times New Roman" w:hAnsi="Times New Roman" w:cs="Times New Roman"/>
          <w:sz w:val="24"/>
          <w:szCs w:val="24"/>
        </w:rPr>
      </w:pPr>
    </w:p>
    <w:p w:rsidR="00374BC5" w:rsidRPr="00AD3E95" w:rsidRDefault="00374BC5" w:rsidP="00374BC5">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23. В случае положительного результата проверки Сведений о денежном обязательстве Уполномоченный орган</w:t>
      </w:r>
      <w:r w:rsidRPr="00D74057">
        <w:rPr>
          <w:rFonts w:ascii="Times New Roman" w:hAnsi="Times New Roman" w:cs="Times New Roman"/>
          <w:sz w:val="24"/>
          <w:szCs w:val="24"/>
        </w:rPr>
        <w:t xml:space="preserve"> присваивает учетный номер денежному </w:t>
      </w:r>
      <w:r w:rsidRPr="00D74057">
        <w:rPr>
          <w:rFonts w:ascii="Times New Roman" w:hAnsi="Times New Roman" w:cs="Times New Roman"/>
          <w:sz w:val="24"/>
          <w:szCs w:val="24"/>
        </w:rPr>
        <w:lastRenderedPageBreak/>
        <w:t xml:space="preserve">обязательству (вносит в него изменения) и в срок, установленный </w:t>
      </w:r>
      <w:hyperlink w:anchor="P150" w:history="1">
        <w:r w:rsidRPr="00AD3E95">
          <w:rPr>
            <w:rFonts w:ascii="Times New Roman" w:hAnsi="Times New Roman" w:cs="Times New Roman"/>
            <w:sz w:val="24"/>
            <w:szCs w:val="24"/>
          </w:rPr>
          <w:t>абзацем первым пункта 2</w:t>
        </w:r>
        <w:r>
          <w:rPr>
            <w:rFonts w:ascii="Times New Roman" w:hAnsi="Times New Roman" w:cs="Times New Roman"/>
            <w:sz w:val="24"/>
            <w:szCs w:val="24"/>
          </w:rPr>
          <w:t>2</w:t>
        </w:r>
      </w:hyperlink>
      <w:r w:rsidRPr="00AD3E95">
        <w:rPr>
          <w:rFonts w:ascii="Times New Roman" w:hAnsi="Times New Roman" w:cs="Times New Roman"/>
          <w:sz w:val="24"/>
          <w:szCs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которого установлены приложением № 10 (далее – Извещение о денежном обязательстве).</w:t>
      </w:r>
    </w:p>
    <w:p w:rsidR="00374BC5" w:rsidRPr="008700A1"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Извещение о денежном обязательстве</w:t>
      </w:r>
      <w:r w:rsidRPr="008700A1">
        <w:rPr>
          <w:rFonts w:ascii="Times New Roman" w:hAnsi="Times New Roman" w:cs="Times New Roman"/>
          <w:sz w:val="24"/>
          <w:szCs w:val="24"/>
        </w:rPr>
        <w:t xml:space="preserve"> направляется получателю средств местного бюджета: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374BC5" w:rsidRPr="008700A1" w:rsidRDefault="00374BC5" w:rsidP="00374BC5">
      <w:pPr>
        <w:widowControl w:val="0"/>
        <w:autoSpaceDE w:val="0"/>
        <w:autoSpaceDN w:val="0"/>
        <w:spacing w:before="200"/>
        <w:ind w:firstLine="426"/>
        <w:jc w:val="both"/>
        <w:rPr>
          <w:sz w:val="24"/>
          <w:szCs w:val="24"/>
        </w:rPr>
      </w:pPr>
      <w:r w:rsidRPr="008700A1">
        <w:rPr>
          <w:sz w:val="24"/>
          <w:szCs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w:t>
      </w:r>
      <w:r>
        <w:rPr>
          <w:sz w:val="24"/>
          <w:szCs w:val="24"/>
        </w:rPr>
        <w:t xml:space="preserve"> информационных систем Федерального казначейства.</w:t>
      </w:r>
    </w:p>
    <w:p w:rsidR="00374BC5" w:rsidRPr="00AD3E95" w:rsidRDefault="00374BC5" w:rsidP="00374BC5">
      <w:pPr>
        <w:pStyle w:val="ConsPlusNormal"/>
        <w:ind w:firstLine="709"/>
        <w:jc w:val="both"/>
        <w:rPr>
          <w:rFonts w:ascii="Times New Roman" w:hAnsi="Times New Roman" w:cs="Times New Roman"/>
          <w:sz w:val="24"/>
          <w:szCs w:val="24"/>
        </w:rPr>
      </w:pPr>
    </w:p>
    <w:p w:rsidR="00374BC5" w:rsidRPr="00D74057"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19 разряд – учетный номер соответствующего бюджетного обязательства;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20 по 25 разряд – порядковый номер денежного обязательства.</w:t>
      </w:r>
    </w:p>
    <w:p w:rsidR="00374BC5" w:rsidRPr="00AD3E9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AD3E95">
          <w:rPr>
            <w:rFonts w:ascii="Times New Roman" w:hAnsi="Times New Roman" w:cs="Times New Roman"/>
            <w:sz w:val="24"/>
            <w:szCs w:val="24"/>
          </w:rPr>
          <w:t>абзаце первом пункта 2</w:t>
        </w:r>
        <w:r w:rsidRPr="008700A1">
          <w:rPr>
            <w:rFonts w:ascii="Times New Roman" w:hAnsi="Times New Roman" w:cs="Times New Roman"/>
            <w:sz w:val="24"/>
            <w:szCs w:val="24"/>
          </w:rPr>
          <w:t>2</w:t>
        </w:r>
      </w:hyperlink>
      <w:r w:rsidRPr="00AD3E95">
        <w:rPr>
          <w:rFonts w:ascii="Times New Roman" w:hAnsi="Times New Roman" w:cs="Times New Roman"/>
          <w:sz w:val="24"/>
          <w:szCs w:val="24"/>
        </w:rPr>
        <w:t xml:space="preserve"> настоящего Порядка:</w:t>
      </w:r>
    </w:p>
    <w:p w:rsidR="00374BC5" w:rsidRPr="008700A1"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в отношении Сведений о денежных обязательствах, сформированных Уполномоченным органом</w:t>
      </w:r>
      <w:r w:rsidRPr="008700A1">
        <w:rPr>
          <w:rFonts w:ascii="Times New Roman" w:hAnsi="Times New Roman" w:cs="Times New Roman"/>
          <w:sz w:val="24"/>
          <w:szCs w:val="24"/>
        </w:rPr>
        <w:t>,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374BC5" w:rsidRPr="008700A1" w:rsidRDefault="00374BC5" w:rsidP="00374BC5">
      <w:pPr>
        <w:autoSpaceDE w:val="0"/>
        <w:autoSpaceDN w:val="0"/>
        <w:adjustRightInd w:val="0"/>
        <w:ind w:firstLine="539"/>
        <w:jc w:val="both"/>
        <w:rPr>
          <w:sz w:val="24"/>
          <w:szCs w:val="24"/>
        </w:rPr>
      </w:pPr>
      <w:r w:rsidRPr="008700A1">
        <w:rPr>
          <w:sz w:val="24"/>
          <w:szCs w:val="24"/>
        </w:rPr>
        <w:t>2</w:t>
      </w:r>
      <w:r>
        <w:rPr>
          <w:sz w:val="24"/>
          <w:szCs w:val="24"/>
        </w:rPr>
        <w:t>5</w:t>
      </w:r>
      <w:r w:rsidRPr="008700A1">
        <w:rPr>
          <w:sz w:val="24"/>
          <w:szCs w:val="24"/>
        </w:rPr>
        <w:t xml:space="preserve">. Оплата денежного обязательства (за исключением денежных обязательств по публичным нормативным обязательствам) осуществляетсяв пределах доведенных до получателя </w:t>
      </w:r>
      <w:r w:rsidRPr="00AD3E95">
        <w:rPr>
          <w:sz w:val="24"/>
          <w:szCs w:val="24"/>
        </w:rPr>
        <w:t>средств местного бюджета</w:t>
      </w:r>
      <w:r w:rsidRPr="008700A1">
        <w:rPr>
          <w:sz w:val="24"/>
          <w:szCs w:val="24"/>
        </w:rPr>
        <w:t xml:space="preserve"> лимитов бюджетных обязательств.</w:t>
      </w:r>
    </w:p>
    <w:p w:rsidR="00374BC5" w:rsidRPr="008700A1" w:rsidRDefault="00374BC5" w:rsidP="00374BC5">
      <w:pPr>
        <w:autoSpaceDE w:val="0"/>
        <w:autoSpaceDN w:val="0"/>
        <w:adjustRightInd w:val="0"/>
        <w:ind w:firstLine="539"/>
        <w:jc w:val="both"/>
        <w:rPr>
          <w:sz w:val="24"/>
          <w:szCs w:val="24"/>
        </w:rPr>
      </w:pPr>
      <w:r w:rsidRPr="008700A1">
        <w:rPr>
          <w:sz w:val="24"/>
          <w:szCs w:val="24"/>
        </w:rPr>
        <w:t xml:space="preserve">Оплата денежного обязательства по публичным нормативным обязательствам может осуществляться в пределах доведенных до получателя </w:t>
      </w:r>
      <w:r w:rsidRPr="00AD3E95">
        <w:rPr>
          <w:sz w:val="24"/>
          <w:szCs w:val="24"/>
        </w:rPr>
        <w:t>средств местного бюджета</w:t>
      </w:r>
      <w:r w:rsidRPr="008700A1">
        <w:rPr>
          <w:sz w:val="24"/>
          <w:szCs w:val="24"/>
        </w:rPr>
        <w:t xml:space="preserve"> бюджетных ассигнований.</w:t>
      </w:r>
    </w:p>
    <w:p w:rsidR="00374BC5" w:rsidRPr="00AD3E95" w:rsidRDefault="00374BC5" w:rsidP="00374BC5">
      <w:pPr>
        <w:pStyle w:val="ConsPlusNormal"/>
        <w:ind w:firstLine="709"/>
        <w:jc w:val="both"/>
        <w:rPr>
          <w:rFonts w:ascii="Times New Roman" w:hAnsi="Times New Roman" w:cs="Times New Roman"/>
          <w:sz w:val="24"/>
          <w:szCs w:val="24"/>
        </w:rPr>
      </w:pPr>
    </w:p>
    <w:p w:rsidR="00374BC5" w:rsidRPr="00D74057" w:rsidRDefault="00374BC5" w:rsidP="00374BC5">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w:t>
      </w:r>
      <w:r>
        <w:rPr>
          <w:rFonts w:ascii="Times New Roman" w:hAnsi="Times New Roman" w:cs="Times New Roman"/>
          <w:sz w:val="24"/>
          <w:szCs w:val="24"/>
        </w:rPr>
        <w:t>6</w:t>
      </w:r>
      <w:r w:rsidRPr="00AD3E95">
        <w:rPr>
          <w:rFonts w:ascii="Times New Roman" w:hAnsi="Times New Roman" w:cs="Times New Roman"/>
          <w:sz w:val="24"/>
          <w:szCs w:val="24"/>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w:t>
      </w:r>
      <w:r w:rsidRPr="00AD3E95">
        <w:rPr>
          <w:rFonts w:ascii="Times New Roman" w:hAnsi="Times New Roman" w:cs="Times New Roman"/>
          <w:sz w:val="24"/>
          <w:szCs w:val="24"/>
        </w:rPr>
        <w:lastRenderedPageBreak/>
        <w:t xml:space="preserve">бюджетным обязательством, указанным в </w:t>
      </w:r>
      <w:hyperlink w:anchor="P126" w:history="1">
        <w:r w:rsidRPr="00AD3E95">
          <w:rPr>
            <w:rFonts w:ascii="Times New Roman" w:hAnsi="Times New Roman" w:cs="Times New Roman"/>
            <w:sz w:val="24"/>
            <w:szCs w:val="24"/>
          </w:rPr>
          <w:t>пункте 1</w:t>
        </w:r>
        <w:r>
          <w:rPr>
            <w:rFonts w:ascii="Times New Roman" w:hAnsi="Times New Roman" w:cs="Times New Roman"/>
            <w:sz w:val="24"/>
            <w:szCs w:val="24"/>
          </w:rPr>
          <w:t>6</w:t>
        </w:r>
      </w:hyperlink>
      <w:r w:rsidRPr="00AD3E95">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r w:rsidRPr="00D74057">
        <w:rPr>
          <w:rFonts w:ascii="Times New Roman" w:hAnsi="Times New Roman" w:cs="Times New Roman"/>
          <w:sz w:val="24"/>
          <w:szCs w:val="24"/>
        </w:rPr>
        <w:t>.</w:t>
      </w:r>
    </w:p>
    <w:p w:rsidR="00374BC5" w:rsidRPr="00AD3E95"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2</w:t>
      </w:r>
      <w:r>
        <w:rPr>
          <w:rFonts w:ascii="Times New Roman" w:hAnsi="Times New Roman" w:cs="Times New Roman"/>
          <w:sz w:val="24"/>
          <w:szCs w:val="24"/>
        </w:rPr>
        <w:t>7</w:t>
      </w:r>
      <w:r w:rsidRPr="008700A1">
        <w:rPr>
          <w:rFonts w:ascii="Times New Roman" w:hAnsi="Times New Roman" w:cs="Times New Roman"/>
          <w:sz w:val="24"/>
          <w:szCs w:val="24"/>
        </w:rPr>
        <w:t xml:space="preserve">.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AD3E95">
          <w:rPr>
            <w:rFonts w:ascii="Times New Roman" w:hAnsi="Times New Roman" w:cs="Times New Roman"/>
            <w:sz w:val="24"/>
            <w:szCs w:val="24"/>
          </w:rPr>
          <w:t>пунктом 14</w:t>
        </w:r>
      </w:hyperlink>
      <w:r w:rsidRPr="00AD3E95">
        <w:rPr>
          <w:rFonts w:ascii="Times New Roman" w:hAnsi="Times New Roman" w:cs="Times New Roman"/>
          <w:sz w:val="24"/>
          <w:szCs w:val="24"/>
        </w:rPr>
        <w:t xml:space="preserve"> настоящего Порядка.</w:t>
      </w:r>
    </w:p>
    <w:p w:rsidR="00374BC5" w:rsidRPr="00D74057"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V. Представление информации о бюджетных и денежных</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обязательствах, учтенных в Уполномоченном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w:t>
      </w:r>
      <w:r>
        <w:rPr>
          <w:rFonts w:ascii="Times New Roman" w:hAnsi="Times New Roman" w:cs="Times New Roman"/>
          <w:sz w:val="24"/>
          <w:szCs w:val="24"/>
        </w:rPr>
        <w:t>8</w:t>
      </w:r>
      <w:r w:rsidRPr="008700A1">
        <w:rPr>
          <w:rFonts w:ascii="Times New Roman" w:hAnsi="Times New Roman" w:cs="Times New Roman"/>
          <w:sz w:val="24"/>
          <w:szCs w:val="24"/>
        </w:rPr>
        <w:t>. Информация о бюджетных и денежных обязательствах предоставляется:</w:t>
      </w:r>
    </w:p>
    <w:p w:rsidR="00374BC5" w:rsidRPr="00AD3E9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AD3E95">
          <w:rPr>
            <w:rFonts w:ascii="Times New Roman" w:hAnsi="Times New Roman" w:cs="Times New Roman"/>
            <w:sz w:val="24"/>
            <w:szCs w:val="24"/>
          </w:rPr>
          <w:t xml:space="preserve">пунктом </w:t>
        </w:r>
        <w:r w:rsidRPr="008700A1">
          <w:rPr>
            <w:rFonts w:ascii="Times New Roman" w:hAnsi="Times New Roman" w:cs="Times New Roman"/>
            <w:sz w:val="24"/>
            <w:szCs w:val="24"/>
          </w:rPr>
          <w:t>3</w:t>
        </w:r>
        <w:r>
          <w:rPr>
            <w:rFonts w:ascii="Times New Roman" w:hAnsi="Times New Roman" w:cs="Times New Roman"/>
            <w:sz w:val="24"/>
            <w:szCs w:val="24"/>
          </w:rPr>
          <w:t>0</w:t>
        </w:r>
      </w:hyperlink>
      <w:r w:rsidRPr="00AD3E95">
        <w:rPr>
          <w:rFonts w:ascii="Times New Roman" w:hAnsi="Times New Roman" w:cs="Times New Roman"/>
          <w:sz w:val="24"/>
          <w:szCs w:val="24"/>
        </w:rPr>
        <w:t xml:space="preserve"> настоящего Порядка);</w:t>
      </w:r>
    </w:p>
    <w:p w:rsidR="00374BC5" w:rsidRPr="00AD3E95" w:rsidRDefault="00374BC5" w:rsidP="00374BC5">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30</w:t>
        </w:r>
      </w:hyperlink>
      <w:r w:rsidRPr="00AD3E95">
        <w:rPr>
          <w:rFonts w:ascii="Times New Roman" w:hAnsi="Times New Roman" w:cs="Times New Roman"/>
          <w:sz w:val="24"/>
          <w:szCs w:val="24"/>
        </w:rPr>
        <w:t xml:space="preserve"> настоящего Порядка, по запросам </w:t>
      </w:r>
      <w:r>
        <w:rPr>
          <w:rFonts w:ascii="Times New Roman" w:hAnsi="Times New Roman" w:cs="Times New Roman"/>
          <w:sz w:val="24"/>
          <w:szCs w:val="24"/>
        </w:rPr>
        <w:t>ф</w:t>
      </w:r>
      <w:r w:rsidRPr="00D74057">
        <w:rPr>
          <w:rFonts w:ascii="Times New Roman" w:hAnsi="Times New Roman" w:cs="Times New Roman"/>
          <w:sz w:val="24"/>
          <w:szCs w:val="24"/>
        </w:rPr>
        <w:t>инансового органа</w:t>
      </w:r>
      <w:r>
        <w:rPr>
          <w:rFonts w:ascii="Times New Roman" w:hAnsi="Times New Roman" w:cs="Times New Roman"/>
          <w:sz w:val="24"/>
          <w:szCs w:val="24"/>
        </w:rPr>
        <w:t>Орловского района</w:t>
      </w:r>
      <w:r w:rsidRPr="008700A1">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AD3E95">
          <w:rPr>
            <w:rFonts w:ascii="Times New Roman" w:hAnsi="Times New Roman" w:cs="Times New Roman"/>
            <w:sz w:val="24"/>
            <w:szCs w:val="24"/>
          </w:rPr>
          <w:t>пункта 2</w:t>
        </w:r>
        <w:r>
          <w:rPr>
            <w:rFonts w:ascii="Times New Roman" w:hAnsi="Times New Roman" w:cs="Times New Roman"/>
            <w:sz w:val="24"/>
            <w:szCs w:val="24"/>
          </w:rPr>
          <w:t>9</w:t>
        </w:r>
      </w:hyperlink>
      <w:r w:rsidRPr="00AD3E95">
        <w:rPr>
          <w:rFonts w:ascii="Times New Roman" w:hAnsi="Times New Roman" w:cs="Times New Roman"/>
          <w:sz w:val="24"/>
          <w:szCs w:val="24"/>
        </w:rPr>
        <w:t xml:space="preserve"> настоящего Порядка.</w:t>
      </w:r>
    </w:p>
    <w:p w:rsidR="00374BC5" w:rsidRPr="00AD3E95" w:rsidRDefault="00374BC5" w:rsidP="00374BC5">
      <w:pPr>
        <w:pStyle w:val="ConsPlusNormal"/>
        <w:ind w:firstLine="709"/>
        <w:jc w:val="both"/>
        <w:rPr>
          <w:rFonts w:ascii="Times New Roman" w:hAnsi="Times New Roman" w:cs="Times New Roman"/>
          <w:sz w:val="24"/>
          <w:szCs w:val="24"/>
        </w:rPr>
      </w:pPr>
      <w:bookmarkStart w:id="11" w:name="P191"/>
      <w:bookmarkEnd w:id="11"/>
      <w:r>
        <w:rPr>
          <w:rFonts w:ascii="Times New Roman" w:hAnsi="Times New Roman" w:cs="Times New Roman"/>
          <w:sz w:val="24"/>
          <w:szCs w:val="24"/>
        </w:rPr>
        <w:t>29</w:t>
      </w:r>
      <w:r w:rsidRPr="00AD3E95">
        <w:rPr>
          <w:rFonts w:ascii="Times New Roman" w:hAnsi="Times New Roman" w:cs="Times New Roman"/>
          <w:sz w:val="24"/>
          <w:szCs w:val="24"/>
        </w:rPr>
        <w:t>. Информация о бюджетных и денежных обязательствах предоставляется:</w:t>
      </w:r>
    </w:p>
    <w:p w:rsidR="00374BC5" w:rsidRPr="008700A1"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Финансовому органу</w:t>
      </w:r>
      <w:r w:rsidRPr="008700A1">
        <w:rPr>
          <w:rFonts w:ascii="Times New Roman" w:hAnsi="Times New Roman" w:cs="Times New Roman"/>
          <w:sz w:val="24"/>
          <w:szCs w:val="24"/>
        </w:rPr>
        <w:t xml:space="preserve"> – по всем бюджетным и денежным обязательствам;</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374BC5" w:rsidRPr="008700A1" w:rsidRDefault="00374BC5" w:rsidP="00374BC5">
      <w:pPr>
        <w:pStyle w:val="ConsPlusNormal"/>
        <w:ind w:firstLine="709"/>
        <w:jc w:val="both"/>
        <w:rPr>
          <w:rFonts w:ascii="Times New Roman" w:hAnsi="Times New Roman" w:cs="Times New Roman"/>
          <w:sz w:val="24"/>
          <w:szCs w:val="24"/>
        </w:rPr>
      </w:pPr>
      <w:bookmarkStart w:id="12" w:name="P196"/>
      <w:bookmarkStart w:id="13" w:name="P197"/>
      <w:bookmarkEnd w:id="12"/>
      <w:bookmarkEnd w:id="13"/>
      <w:r w:rsidRPr="003B11D6">
        <w:rPr>
          <w:rFonts w:ascii="Times New Roman" w:hAnsi="Times New Roman" w:cs="Times New Roman"/>
          <w:sz w:val="24"/>
          <w:szCs w:val="24"/>
        </w:rPr>
        <w:t>3</w:t>
      </w:r>
      <w:r>
        <w:rPr>
          <w:rFonts w:ascii="Times New Roman" w:hAnsi="Times New Roman" w:cs="Times New Roman"/>
          <w:sz w:val="24"/>
          <w:szCs w:val="24"/>
        </w:rPr>
        <w:t>0</w:t>
      </w:r>
      <w:r w:rsidRPr="008700A1">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 по запросу Финансового органа либо органа власти муниципального образования</w:t>
      </w:r>
      <w:r>
        <w:rPr>
          <w:rFonts w:ascii="Times New Roman" w:hAnsi="Times New Roman" w:cs="Times New Roman"/>
          <w:sz w:val="24"/>
          <w:szCs w:val="24"/>
        </w:rPr>
        <w:t xml:space="preserve"> Орловский район</w:t>
      </w:r>
      <w:r w:rsidRPr="008700A1">
        <w:rPr>
          <w:rFonts w:ascii="Times New Roman" w:hAnsi="Times New Roman" w:cs="Times New Roman"/>
          <w:sz w:val="24"/>
          <w:szCs w:val="24"/>
        </w:rPr>
        <w:t xml:space="preserve"> , уполномоченного в соответствии с   законодательством Российской Федерации, ___________ на получение такой информации, Уполномоченный орган представляет с указанными в запросе детализацией и группировкой показателей:</w:t>
      </w:r>
    </w:p>
    <w:p w:rsidR="00374BC5" w:rsidRPr="008700A1" w:rsidRDefault="00374BC5" w:rsidP="00374BC5">
      <w:pPr>
        <w:pStyle w:val="ConsPlusNonformat"/>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а) информацию о принятых на учет __________________________ обязательствах,</w:t>
      </w:r>
    </w:p>
    <w:p w:rsidR="00374BC5" w:rsidRPr="008700A1" w:rsidRDefault="00374BC5" w:rsidP="00374BC5">
      <w:pPr>
        <w:pStyle w:val="ConsPlusNonformat"/>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(бюджетных, денежных)</w:t>
      </w:r>
    </w:p>
    <w:p w:rsidR="00374BC5" w:rsidRPr="008700A1" w:rsidRDefault="00374BC5" w:rsidP="00374BC5">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374BC5" w:rsidRPr="008700A1" w:rsidRDefault="00374BC5" w:rsidP="00374BC5">
      <w:pPr>
        <w:pStyle w:val="ConsPlusNonformat"/>
        <w:ind w:firstLine="708"/>
        <w:jc w:val="both"/>
        <w:rPr>
          <w:rFonts w:ascii="Times New Roman" w:hAnsi="Times New Roman" w:cs="Times New Roman"/>
          <w:sz w:val="24"/>
          <w:szCs w:val="24"/>
        </w:rPr>
      </w:pPr>
      <w:r w:rsidRPr="008700A1">
        <w:rPr>
          <w:rFonts w:ascii="Times New Roman" w:hAnsi="Times New Roman" w:cs="Times New Roman"/>
          <w:sz w:val="24"/>
          <w:szCs w:val="24"/>
        </w:rPr>
        <w:t xml:space="preserve">б) информацию об исполнении _______________________обязательств, </w:t>
      </w:r>
      <w:hyperlink w:anchor="P945" w:history="1">
        <w:r w:rsidRPr="008700A1">
          <w:rPr>
            <w:rFonts w:ascii="Times New Roman" w:hAnsi="Times New Roman" w:cs="Times New Roman"/>
            <w:sz w:val="24"/>
            <w:szCs w:val="24"/>
          </w:rPr>
          <w:t>реквизиты</w:t>
        </w:r>
      </w:hyperlink>
      <w:r w:rsidRPr="008700A1">
        <w:rPr>
          <w:rFonts w:ascii="Times New Roman" w:hAnsi="Times New Roman" w:cs="Times New Roman"/>
          <w:sz w:val="24"/>
          <w:szCs w:val="24"/>
        </w:rPr>
        <w:br/>
        <w:t xml:space="preserve">                                                                      (бюджетных, денежных)</w:t>
      </w:r>
    </w:p>
    <w:p w:rsidR="00374BC5" w:rsidRPr="008700A1" w:rsidRDefault="00374BC5" w:rsidP="00374BC5">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374BC5" w:rsidRPr="008700A1" w:rsidRDefault="00374BC5" w:rsidP="00374BC5">
      <w:pPr>
        <w:pStyle w:val="ConsPlusNormal"/>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2) по запросу главного распорядителя бюджетных средств местного бюджета Уполномоченным органом по ______________________________ представляет с указанными в запросе детализацией и группировкой показателей:</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374BC5" w:rsidRPr="008700A1" w:rsidRDefault="00374BC5" w:rsidP="00374BC5">
      <w:pPr>
        <w:pStyle w:val="ConsPlusNonformat"/>
        <w:tabs>
          <w:tab w:val="left" w:pos="567"/>
          <w:tab w:val="left" w:pos="709"/>
        </w:tabs>
        <w:jc w:val="both"/>
        <w:rPr>
          <w:rFonts w:ascii="Times New Roman" w:hAnsi="Times New Roman" w:cs="Times New Roman"/>
          <w:sz w:val="24"/>
          <w:szCs w:val="24"/>
        </w:rPr>
      </w:pPr>
      <w:r w:rsidRPr="008700A1">
        <w:rPr>
          <w:rFonts w:ascii="Times New Roman" w:hAnsi="Times New Roman" w:cs="Times New Roman"/>
          <w:sz w:val="24"/>
          <w:szCs w:val="24"/>
        </w:rPr>
        <w:tab/>
        <w:t xml:space="preserve"> 3) получателю средств местного бюджета ежемесячно предоставляет справку об </w:t>
      </w:r>
      <w:r w:rsidRPr="008700A1">
        <w:rPr>
          <w:rFonts w:ascii="Times New Roman" w:hAnsi="Times New Roman" w:cs="Times New Roman"/>
          <w:sz w:val="24"/>
          <w:szCs w:val="24"/>
        </w:rPr>
        <w:lastRenderedPageBreak/>
        <w:t>исполнении принятых на учет</w:t>
      </w:r>
      <w:r w:rsidRPr="008700A1">
        <w:rPr>
          <w:rFonts w:ascii="Times New Roman" w:hAnsi="Times New Roman" w:cs="Times New Roman"/>
          <w:sz w:val="24"/>
          <w:szCs w:val="24"/>
        </w:rPr>
        <w:br/>
        <w:t xml:space="preserve">______________________ обязательствах (далее – Справка об исполнении обязательств), (бюджетных, денежных) </w:t>
      </w:r>
      <w:hyperlink w:anchor="P782" w:history="1">
        <w:r w:rsidRPr="008700A1">
          <w:rPr>
            <w:rFonts w:ascii="Times New Roman" w:hAnsi="Times New Roman" w:cs="Times New Roman"/>
            <w:sz w:val="24"/>
            <w:szCs w:val="24"/>
          </w:rPr>
          <w:t>реквизиты</w:t>
        </w:r>
      </w:hyperlink>
      <w:r w:rsidRPr="008700A1">
        <w:rPr>
          <w:rFonts w:ascii="Times New Roman" w:hAnsi="Times New Roman" w:cs="Times New Roman"/>
          <w:sz w:val="24"/>
          <w:szCs w:val="24"/>
        </w:rPr>
        <w:t xml:space="preserve"> которой установлены приложением № 5 к настоящему Порядку.</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е</w:t>
      </w:r>
      <w:r w:rsidRPr="008700A1">
        <w:rPr>
          <w:rFonts w:ascii="Times New Roman" w:hAnsi="Times New Roman" w:cs="Times New Roman"/>
          <w:sz w:val="24"/>
          <w:szCs w:val="24"/>
        </w:rPr>
        <w:t xml:space="preserve"> на основании Сведений о бюджетном обязательстве;</w:t>
      </w:r>
    </w:p>
    <w:p w:rsidR="00374BC5" w:rsidRPr="00AD3E95"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которой установлены приложением № 8 к настоящему Порядку (далее – Справка о неисполненных бюджетных обязательствах).</w:t>
      </w:r>
    </w:p>
    <w:p w:rsidR="00374BC5" w:rsidRPr="008700A1" w:rsidRDefault="00374BC5" w:rsidP="00374BC5">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w:t>
      </w:r>
      <w:r w:rsidRPr="008700A1">
        <w:rPr>
          <w:rFonts w:ascii="Times New Roman" w:hAnsi="Times New Roman" w:cs="Times New Roman"/>
          <w:sz w:val="24"/>
          <w:szCs w:val="24"/>
        </w:rPr>
        <w:t>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374BC5" w:rsidRPr="008700A1" w:rsidRDefault="00374BC5" w:rsidP="00374BC5">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По запросу главного распорядителя средств местного бюджета </w:t>
      </w:r>
      <w:r>
        <w:rPr>
          <w:rFonts w:ascii="Times New Roman" w:hAnsi="Times New Roman" w:cs="Times New Roman"/>
          <w:sz w:val="24"/>
          <w:szCs w:val="24"/>
        </w:rPr>
        <w:t>Уполномоченный орган</w:t>
      </w:r>
      <w:r w:rsidRPr="008700A1">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374BC5" w:rsidRPr="008700A1" w:rsidDel="001E7838" w:rsidRDefault="00374BC5" w:rsidP="00374BC5">
      <w:pPr>
        <w:rPr>
          <w:del w:id="14" w:author="Лазарева Дарья Сергеевна" w:date="2023-07-17T10:22:00Z"/>
          <w:sz w:val="24"/>
          <w:szCs w:val="24"/>
        </w:rPr>
        <w:sectPr w:rsidR="00374BC5" w:rsidRPr="008700A1" w:rsidDel="001E7838" w:rsidSect="00173323">
          <w:headerReference w:type="default" r:id="rId28"/>
          <w:pgSz w:w="11906" w:h="16838"/>
          <w:pgMar w:top="1134" w:right="851" w:bottom="1134" w:left="1701" w:header="284" w:footer="851"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1 </w:t>
      </w:r>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 xml:space="preserve">к </w:t>
      </w:r>
      <w:r w:rsidRPr="00887171">
        <w:rPr>
          <w:rFonts w:ascii="Times New Roman" w:hAnsi="Times New Roman" w:cs="Times New Roman"/>
          <w:sz w:val="24"/>
          <w:szCs w:val="24"/>
        </w:rPr>
        <w:t>Порядк</w:t>
      </w:r>
      <w:r>
        <w:rPr>
          <w:rFonts w:ascii="Times New Roman" w:hAnsi="Times New Roman" w:cs="Times New Roman"/>
          <w:sz w:val="24"/>
          <w:szCs w:val="24"/>
        </w:rPr>
        <w:t>у</w:t>
      </w:r>
      <w:r w:rsidRPr="00887171">
        <w:rPr>
          <w:rFonts w:ascii="Times New Roman" w:hAnsi="Times New Roman" w:cs="Times New Roman"/>
          <w:sz w:val="24"/>
          <w:szCs w:val="24"/>
        </w:rPr>
        <w:t xml:space="preserve"> учета бюджетных и денежных средств получателей средств бюджета Орловского района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bookmarkStart w:id="15" w:name="P238"/>
      <w:bookmarkEnd w:id="15"/>
      <w:r w:rsidRPr="008700A1">
        <w:rPr>
          <w:rFonts w:ascii="Times New Roman" w:hAnsi="Times New Roman" w:cs="Times New Roman"/>
          <w:sz w:val="24"/>
          <w:szCs w:val="24"/>
        </w:rPr>
        <w:t>Реквизиты</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374BC5" w:rsidRPr="008700A1" w:rsidTr="00B347EF">
        <w:tc>
          <w:tcPr>
            <w:tcW w:w="9071" w:type="dxa"/>
            <w:gridSpan w:val="2"/>
            <w:tcBorders>
              <w:top w:val="nil"/>
              <w:left w:val="nil"/>
              <w:bottom w:val="nil"/>
              <w:right w:val="nil"/>
            </w:tcBorders>
          </w:tcPr>
          <w:p w:rsidR="00374BC5" w:rsidRPr="002D4BB4" w:rsidRDefault="00374BC5" w:rsidP="00B347EF">
            <w:pPr>
              <w:pStyle w:val="ConsPlusNormal"/>
              <w:jc w:val="right"/>
              <w:rPr>
                <w:rFonts w:ascii="Times New Roman" w:hAnsi="Times New Roman"/>
              </w:rPr>
            </w:pPr>
            <w:r w:rsidRPr="002D4BB4">
              <w:rPr>
                <w:rFonts w:ascii="Times New Roman" w:hAnsi="Times New Roman"/>
              </w:rPr>
              <w:t>Единица измерения: руб.</w:t>
            </w:r>
          </w:p>
          <w:p w:rsidR="00374BC5" w:rsidRPr="00D74057" w:rsidRDefault="00374BC5" w:rsidP="00B347EF">
            <w:pPr>
              <w:pStyle w:val="ConsPlusNormal"/>
              <w:jc w:val="right"/>
              <w:rPr>
                <w:rFonts w:ascii="Times New Roman" w:hAnsi="Times New Roman" w:cs="Times New Roman"/>
                <w:sz w:val="24"/>
                <w:szCs w:val="24"/>
              </w:rPr>
            </w:pPr>
            <w:r w:rsidRPr="002D4BB4">
              <w:rPr>
                <w:rFonts w:ascii="Times New Roman" w:hAnsi="Times New Roman"/>
              </w:rPr>
              <w:t>(с точностью до второго десятичного знака)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45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45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16" w:name="P252"/>
            <w:bookmarkEnd w:id="16"/>
            <w:r w:rsidRPr="008700A1">
              <w:rPr>
                <w:rFonts w:ascii="Times New Roman" w:hAnsi="Times New Roman" w:cs="Times New Roman"/>
                <w:sz w:val="24"/>
                <w:szCs w:val="24"/>
              </w:rPr>
              <w:t>Указывается порядковый номер Сведений                        о бюджетном обязательстве</w:t>
            </w:r>
          </w:p>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457" w:type="dxa"/>
          </w:tcPr>
          <w:p w:rsidR="00374BC5" w:rsidRPr="00D74057" w:rsidRDefault="00374BC5" w:rsidP="00B347EF">
            <w:pPr>
              <w:pStyle w:val="ConsPlusNormal"/>
              <w:jc w:val="both"/>
              <w:rPr>
                <w:rFonts w:ascii="Times New Roman" w:hAnsi="Times New Roman" w:cs="Times New Roman"/>
                <w:sz w:val="24"/>
                <w:szCs w:val="24"/>
              </w:rPr>
            </w:pPr>
            <w:bookmarkStart w:id="17" w:name="P257"/>
            <w:bookmarkEnd w:id="17"/>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p>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374BC5" w:rsidRPr="00AD3E95" w:rsidRDefault="00374BC5" w:rsidP="00B347EF">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4. Тип бюджетного обязательства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Pr>
                <w:rFonts w:ascii="Times New Roman" w:hAnsi="Times New Roman" w:cs="Times New Roman"/>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Информация о получателе бюджетных средств</w:t>
            </w:r>
          </w:p>
        </w:tc>
        <w:tc>
          <w:tcPr>
            <w:tcW w:w="6457" w:type="dxa"/>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местного бюджета в информационной системе.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29" w:history="1">
              <w:r w:rsidRPr="008700A1">
                <w:rPr>
                  <w:rFonts w:ascii="Times New Roman" w:hAnsi="Times New Roman" w:cs="Times New Roman"/>
                  <w:sz w:val="24"/>
                  <w:szCs w:val="24"/>
                </w:rPr>
                <w:t>ОКТМО</w:t>
              </w:r>
            </w:hyperlink>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0" w:history="1">
              <w:r w:rsidRPr="008700A1">
                <w:rPr>
                  <w:rFonts w:ascii="Times New Roman" w:hAnsi="Times New Roman" w:cs="Times New Roman"/>
                  <w:color w:val="0000FF"/>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457" w:type="dxa"/>
          </w:tcPr>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374BC5" w:rsidRPr="008700A1" w:rsidRDefault="00374BC5" w:rsidP="00B347EF">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5.7. Наименование главного распорядителя бюджетных средств</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5.8. Глава по БК</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5.9. Наименование органа Федерального казначейства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местного бюджета</w:t>
            </w:r>
            <w:r w:rsidRPr="00C05EEF">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5.10. Код органа Федерального казначейства(далее – КОФК)</w:t>
            </w:r>
          </w:p>
        </w:tc>
        <w:tc>
          <w:tcPr>
            <w:tcW w:w="6457" w:type="dxa"/>
          </w:tcPr>
          <w:p w:rsidR="00374BC5" w:rsidRPr="008700A1" w:rsidRDefault="00374BC5" w:rsidP="00B347EF">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5.11. Номер лицевого счета получателя бюджетных средств</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18" w:name="P288"/>
            <w:bookmarkEnd w:id="18"/>
            <w:r w:rsidRPr="008700A1">
              <w:rPr>
                <w:rFonts w:ascii="Times New Roman" w:hAnsi="Times New Roman" w:cs="Times New Roman"/>
                <w:sz w:val="24"/>
                <w:szCs w:val="24"/>
              </w:rPr>
              <w:t>6.1. Вид документа–основания</w:t>
            </w:r>
          </w:p>
          <w:p w:rsidR="00374BC5" w:rsidRPr="008700A1" w:rsidRDefault="00374BC5" w:rsidP="00B347EF">
            <w:pPr>
              <w:pStyle w:val="ConsPlusNormal"/>
              <w:jc w:val="both"/>
              <w:rPr>
                <w:rFonts w:ascii="Times New Roman" w:hAnsi="Times New Roman" w:cs="Times New Roman"/>
                <w:sz w:val="24"/>
                <w:szCs w:val="24"/>
              </w:rPr>
            </w:pPr>
          </w:p>
        </w:tc>
        <w:tc>
          <w:tcPr>
            <w:tcW w:w="6457" w:type="dxa"/>
          </w:tcPr>
          <w:p w:rsidR="00374BC5" w:rsidRPr="00AD3E95" w:rsidRDefault="00374BC5" w:rsidP="00B347EF">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Наименование нормативного правового акта</w:t>
            </w:r>
          </w:p>
        </w:tc>
        <w:tc>
          <w:tcPr>
            <w:tcW w:w="6457" w:type="dxa"/>
          </w:tcPr>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документа–основания</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bookmarkStart w:id="19" w:name="P294"/>
            <w:bookmarkEnd w:id="19"/>
            <w:r w:rsidRPr="008700A1">
              <w:rPr>
                <w:rFonts w:ascii="Times New Roman" w:hAnsi="Times New Roman" w:cs="Times New Roman"/>
                <w:sz w:val="24"/>
                <w:szCs w:val="24"/>
              </w:rPr>
              <w:t xml:space="preserve">6.4. Дата </w:t>
            </w:r>
            <w:r w:rsidRPr="008700A1">
              <w:rPr>
                <w:rFonts w:ascii="Times New Roman" w:hAnsi="Times New Roman" w:cs="Times New Roman"/>
                <w:sz w:val="24"/>
                <w:szCs w:val="24"/>
              </w:rPr>
              <w:lastRenderedPageBreak/>
              <w:t>документа–основания</w:t>
            </w:r>
          </w:p>
        </w:tc>
        <w:tc>
          <w:tcPr>
            <w:tcW w:w="6457"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дата заключения (принятия) документа-</w:t>
            </w:r>
            <w:r w:rsidRPr="008700A1">
              <w:rPr>
                <w:rFonts w:ascii="Times New Roman" w:hAnsi="Times New Roman" w:cs="Times New Roman"/>
                <w:sz w:val="24"/>
                <w:szCs w:val="24"/>
              </w:rPr>
              <w:lastRenderedPageBreak/>
              <w:t>основания, дата выдачи исполнительного документа, решения налогового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6.5. Срок исполнения</w:t>
            </w:r>
          </w:p>
        </w:tc>
        <w:tc>
          <w:tcPr>
            <w:tcW w:w="6457" w:type="dxa"/>
            <w:tcBorders>
              <w:top w:val="single" w:sz="4" w:space="0" w:color="auto"/>
              <w:bottom w:val="single" w:sz="4" w:space="0" w:color="auto"/>
            </w:tcBorders>
          </w:tcPr>
          <w:p w:rsidR="00374BC5" w:rsidRPr="00AD3E95" w:rsidRDefault="00374BC5" w:rsidP="00B347EF">
            <w:pPr>
              <w:autoSpaceDE w:val="0"/>
              <w:autoSpaceDN w:val="0"/>
              <w:adjustRightInd w:val="0"/>
              <w:jc w:val="both"/>
              <w:rPr>
                <w:sz w:val="24"/>
                <w:szCs w:val="24"/>
              </w:rPr>
            </w:pPr>
            <w:r w:rsidRPr="008700A1">
              <w:rPr>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w:t>
            </w:r>
            <w:r w:rsidRPr="00F64C54">
              <w:rPr>
                <w:sz w:val="24"/>
                <w:szCs w:val="24"/>
              </w:rPr>
              <w:t>приглашения принять участие в определении поставщика (подрядчика, исполнителя)</w:t>
            </w:r>
            <w:r>
              <w:rPr>
                <w:sz w:val="24"/>
                <w:szCs w:val="24"/>
              </w:rPr>
              <w:t xml:space="preserve">, </w:t>
            </w:r>
            <w:r w:rsidRPr="008700A1">
              <w:rPr>
                <w:sz w:val="24"/>
                <w:szCs w:val="24"/>
              </w:rPr>
              <w:t>исполнительного документа и решения налогового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Предмет по документу–основанию</w:t>
            </w:r>
          </w:p>
        </w:tc>
        <w:tc>
          <w:tcPr>
            <w:tcW w:w="6457"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bookmarkStart w:id="20" w:name="P300"/>
            <w:bookmarkEnd w:id="20"/>
            <w:r w:rsidRPr="008700A1">
              <w:rPr>
                <w:rFonts w:ascii="Times New Roman" w:hAnsi="Times New Roman" w:cs="Times New Roman"/>
                <w:sz w:val="24"/>
                <w:szCs w:val="24"/>
              </w:rPr>
              <w:t>Указывается предмет по документу–основанию.</w:t>
            </w:r>
          </w:p>
          <w:p w:rsidR="00374BC5" w:rsidRPr="00D74057"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F64C54">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 "приглашении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Pr>
                <w:rFonts w:ascii="Times New Roman" w:hAnsi="Times New Roman" w:cs="Times New Roman"/>
                <w:sz w:val="24"/>
                <w:szCs w:val="24"/>
              </w:rPr>
              <w:t>.</w:t>
            </w:r>
          </w:p>
          <w:p w:rsidR="00374BC5" w:rsidRPr="008700A1" w:rsidRDefault="00374BC5" w:rsidP="00B347EF">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F64C54">
              <w:rPr>
                <w:rFonts w:ascii="Times New Roman" w:hAnsi="Times New Roman" w:cs="Times New Roman"/>
                <w:sz w:val="24"/>
                <w:szCs w:val="24"/>
              </w:rPr>
              <w:t>или "нормативный правовой акт"</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21" w:name="P303"/>
            <w:bookmarkEnd w:id="21"/>
            <w:r w:rsidRPr="008700A1">
              <w:rPr>
                <w:rFonts w:ascii="Times New Roman" w:hAnsi="Times New Roman" w:cs="Times New Roman"/>
                <w:sz w:val="24"/>
                <w:szCs w:val="24"/>
              </w:rPr>
              <w:t>6.7. Признак казначейского сопровождения</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Идентификатор</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незаполнении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374BC5" w:rsidRDefault="00374BC5" w:rsidP="00B347EF">
            <w:pPr>
              <w:pStyle w:val="ConsPlusNormal"/>
              <w:jc w:val="both"/>
              <w:rPr>
                <w:rFonts w:ascii="Times New Roman" w:hAnsi="Times New Roman" w:cs="Times New Roman"/>
                <w:sz w:val="24"/>
                <w:szCs w:val="24"/>
              </w:rPr>
            </w:pPr>
            <w:bookmarkStart w:id="22" w:name="P310"/>
            <w:bookmarkEnd w:id="22"/>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374BC5" w:rsidRPr="008700A1" w:rsidRDefault="00374BC5" w:rsidP="00B347EF">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w:t>
            </w:r>
            <w:r w:rsidRPr="00F64C54">
              <w:rPr>
                <w:rFonts w:ascii="Times New Roman" w:hAnsi="Times New Roman" w:cs="Times New Roman"/>
                <w:sz w:val="24"/>
                <w:szCs w:val="24"/>
              </w:rPr>
              <w:lastRenderedPageBreak/>
              <w:t>включения в реестр контрактов/реестр соглашений.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23" w:name="P311"/>
            <w:bookmarkEnd w:id="23"/>
            <w:r w:rsidRPr="008700A1">
              <w:rPr>
                <w:rFonts w:ascii="Times New Roman" w:hAnsi="Times New Roman" w:cs="Times New Roman"/>
                <w:sz w:val="24"/>
                <w:szCs w:val="24"/>
              </w:rPr>
              <w:lastRenderedPageBreak/>
              <w:t>6.10. Сумма в валюте обязательства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24" w:name="P315"/>
            <w:bookmarkEnd w:id="24"/>
            <w:r w:rsidRPr="008700A1">
              <w:rPr>
                <w:rFonts w:ascii="Times New Roman" w:hAnsi="Times New Roman" w:cs="Times New Roman"/>
                <w:sz w:val="24"/>
                <w:szCs w:val="24"/>
              </w:rPr>
              <w:t xml:space="preserve">6.11. Код валюты по </w:t>
            </w:r>
            <w:hyperlink r:id="rId31" w:history="1">
              <w:r w:rsidRPr="008700A1">
                <w:rPr>
                  <w:rFonts w:ascii="Times New Roman" w:hAnsi="Times New Roman" w:cs="Times New Roman"/>
                  <w:sz w:val="24"/>
                  <w:szCs w:val="24"/>
                </w:rPr>
                <w:t>ОКВ</w:t>
              </w:r>
            </w:hyperlink>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25" w:name="P316"/>
            <w:bookmarkEnd w:id="25"/>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2"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 Сумма в валюте Российской Федерации, всего</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26" w:name="P319"/>
            <w:bookmarkEnd w:id="26"/>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374BC5" w:rsidRPr="008700A1" w:rsidRDefault="00374BC5" w:rsidP="00B347EF">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Если бюджетное обязательство принято в иностранной валюте и подлежит оплате в иностранной </w:t>
            </w:r>
            <w:r w:rsidRPr="008700A1">
              <w:rPr>
                <w:rFonts w:ascii="Times New Roman" w:hAnsi="Times New Roman" w:cs="Times New Roman"/>
                <w:sz w:val="24"/>
                <w:szCs w:val="24"/>
              </w:rPr>
              <w:lastRenderedPageBreak/>
              <w:t>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74BC5" w:rsidRPr="008700A1" w:rsidRDefault="00374BC5" w:rsidP="00B347EF">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457" w:type="dxa"/>
          </w:tcPr>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AD3E95">
              <w:rPr>
                <w:rFonts w:ascii="Times New Roman" w:hAnsi="Times New Roman" w:cs="Times New Roman"/>
                <w:sz w:val="24"/>
                <w:szCs w:val="24"/>
              </w:rPr>
              <w:t>предварительной 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374BC5" w:rsidRPr="006726BC" w:rsidRDefault="00374BC5" w:rsidP="00B347EF">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6.15. Сумма платежа, требующего подтверждения</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6.18. Основание невключения договора </w:t>
            </w:r>
            <w:r w:rsidRPr="008700A1">
              <w:rPr>
                <w:rFonts w:ascii="Times New Roman" w:hAnsi="Times New Roman" w:cs="Times New Roman"/>
                <w:sz w:val="24"/>
                <w:szCs w:val="24"/>
              </w:rPr>
              <w:lastRenderedPageBreak/>
              <w:t xml:space="preserve">(муниципального </w:t>
            </w:r>
            <w:r w:rsidRPr="00AD3E95">
              <w:rPr>
                <w:rFonts w:ascii="Times New Roman" w:hAnsi="Times New Roman" w:cs="Times New Roman"/>
                <w:sz w:val="24"/>
                <w:szCs w:val="24"/>
              </w:rPr>
              <w:t>контракта) в реестр контрактов</w:t>
            </w:r>
          </w:p>
        </w:tc>
        <w:tc>
          <w:tcPr>
            <w:tcW w:w="6457" w:type="dxa"/>
          </w:tcPr>
          <w:p w:rsidR="00374BC5" w:rsidRPr="00AD3E95" w:rsidRDefault="00374BC5" w:rsidP="00B347EF">
            <w:pPr>
              <w:autoSpaceDE w:val="0"/>
              <w:autoSpaceDN w:val="0"/>
              <w:adjustRightInd w:val="0"/>
              <w:jc w:val="both"/>
              <w:rPr>
                <w:sz w:val="24"/>
                <w:szCs w:val="24"/>
              </w:rPr>
            </w:pPr>
            <w:r w:rsidRPr="00AD3E95">
              <w:rPr>
                <w:sz w:val="24"/>
                <w:szCs w:val="24"/>
              </w:rPr>
              <w:lastRenderedPageBreak/>
              <w:t xml:space="preserve">При заполнении в </w:t>
            </w:r>
            <w:hyperlink w:anchor="P288" w:history="1">
              <w:r w:rsidRPr="00AD3E95">
                <w:rPr>
                  <w:sz w:val="24"/>
                  <w:szCs w:val="24"/>
                </w:rPr>
                <w:t>пункте 6.1</w:t>
              </w:r>
            </w:hyperlink>
            <w:r w:rsidRPr="00AD3E95">
              <w:rPr>
                <w:sz w:val="24"/>
                <w:szCs w:val="24"/>
              </w:rPr>
              <w:t xml:space="preserve"> настоящей информации значения «договор» </w:t>
            </w:r>
            <w:r w:rsidRPr="008700A1">
              <w:rPr>
                <w:sz w:val="24"/>
                <w:szCs w:val="24"/>
              </w:rPr>
              <w:t xml:space="preserve">указываются положения </w:t>
            </w:r>
            <w:r w:rsidRPr="008700A1">
              <w:rPr>
                <w:sz w:val="24"/>
                <w:szCs w:val="24"/>
              </w:rPr>
              <w:lastRenderedPageBreak/>
              <w:t>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Реквизиты контрагента /взыскателя по исполнительному документу/решению налогового органа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Наименование юридического лица/фамилия, имя, отчество физического лица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27" w:name="P341"/>
            <w:bookmarkEnd w:id="27"/>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28" w:name="P343"/>
            <w:bookmarkEnd w:id="28"/>
            <w:r w:rsidRPr="008700A1">
              <w:rPr>
                <w:rFonts w:ascii="Times New Roman" w:hAnsi="Times New Roman" w:cs="Times New Roman"/>
                <w:sz w:val="24"/>
                <w:szCs w:val="24"/>
              </w:rPr>
              <w:t>7.2. Идентификационный номер налогоплательщика (ИНН)</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29" w:name="P346"/>
            <w:bookmarkEnd w:id="29"/>
            <w:r w:rsidRPr="008700A1">
              <w:rPr>
                <w:rFonts w:ascii="Times New Roman" w:hAnsi="Times New Roman" w:cs="Times New Roman"/>
                <w:sz w:val="24"/>
                <w:szCs w:val="24"/>
              </w:rPr>
              <w:t>7.3. Код причины постановки на учет в налоговом органе (КПП)</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30" w:name="P347"/>
            <w:bookmarkEnd w:id="30"/>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Код по Сводному реестру</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bookmarkStart w:id="31" w:name="P351"/>
            <w:bookmarkEnd w:id="31"/>
            <w:r w:rsidRPr="008700A1">
              <w:rPr>
                <w:rFonts w:ascii="Times New Roman" w:hAnsi="Times New Roman" w:cs="Times New Roman"/>
                <w:sz w:val="24"/>
                <w:szCs w:val="24"/>
              </w:rPr>
              <w:t>7.5. Номер лицевого счета (раздела на лицевом счете)</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w:t>
            </w:r>
            <w:r w:rsidRPr="008700A1">
              <w:rPr>
                <w:rFonts w:ascii="Times New Roman" w:hAnsi="Times New Roman" w:cs="Times New Roman"/>
                <w:sz w:val="24"/>
                <w:szCs w:val="24"/>
              </w:rPr>
              <w:lastRenderedPageBreak/>
              <w:t>сопровождению, предоставляемых в соответствии с документом–основанием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7.6. Номер банковского (казначейского) счета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7.7. Наименование банка (иной организации), в котором(-ой) открыт счет контрагенту</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7.8. БИК банка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Корреспондентский счет банка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Расшифровка обязательства</w:t>
            </w:r>
          </w:p>
        </w:tc>
        <w:tc>
          <w:tcPr>
            <w:tcW w:w="6457"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374BC5" w:rsidRPr="008700A1" w:rsidRDefault="00374BC5" w:rsidP="00B347EF">
            <w:pPr>
              <w:rPr>
                <w:sz w:val="24"/>
                <w:szCs w:val="24"/>
              </w:rPr>
            </w:pPr>
            <w:r w:rsidRPr="008C5891">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374BC5" w:rsidRPr="008700A1" w:rsidRDefault="00374BC5" w:rsidP="00B347EF">
            <w:pPr>
              <w:jc w:val="both"/>
              <w:rPr>
                <w:sz w:val="24"/>
                <w:szCs w:val="24"/>
              </w:rPr>
            </w:pPr>
            <w:r w:rsidRPr="008C5891">
              <w:rPr>
                <w:sz w:val="24"/>
                <w:szCs w:val="24"/>
              </w:rPr>
              <w:t>Указывается уникальный код объекта капитального строительства или объекта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Код по БК</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32" w:name="P374"/>
            <w:bookmarkEnd w:id="32"/>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8.5. Признак безусловности обязательства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33" w:name="P384"/>
            <w:bookmarkEnd w:id="33"/>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374BC5" w:rsidRPr="008700A1" w:rsidRDefault="00374BC5" w:rsidP="00B347EF">
            <w:pPr>
              <w:pStyle w:val="ConsPlusNormal"/>
              <w:jc w:val="both"/>
              <w:rPr>
                <w:rFonts w:ascii="Times New Roman" w:hAnsi="Times New Roman" w:cs="Times New Roman"/>
                <w:sz w:val="24"/>
                <w:szCs w:val="24"/>
              </w:rPr>
            </w:pPr>
            <w:bookmarkStart w:id="34" w:name="P388"/>
            <w:bookmarkEnd w:id="34"/>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муниципального </w:t>
            </w:r>
            <w:r w:rsidRPr="008700A1">
              <w:rPr>
                <w:rFonts w:ascii="Times New Roman" w:hAnsi="Times New Roman" w:cs="Times New Roman"/>
                <w:sz w:val="24"/>
                <w:szCs w:val="24"/>
              </w:rPr>
              <w:lastRenderedPageBreak/>
              <w:t>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8.10. Дата выплаты по исполнительному документу</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8.11. Аналитический код</w:t>
            </w:r>
          </w:p>
        </w:tc>
        <w:tc>
          <w:tcPr>
            <w:tcW w:w="6457" w:type="dxa"/>
          </w:tcPr>
          <w:p w:rsidR="00374BC5" w:rsidRPr="00AD3E95" w:rsidRDefault="00374BC5" w:rsidP="00B347EF">
            <w:pPr>
              <w:autoSpaceDE w:val="0"/>
              <w:autoSpaceDN w:val="0"/>
              <w:adjustRightInd w:val="0"/>
              <w:ind w:firstLine="283"/>
              <w:jc w:val="both"/>
              <w:rPr>
                <w:sz w:val="24"/>
                <w:szCs w:val="24"/>
              </w:rPr>
            </w:pPr>
            <w:r w:rsidRPr="008700A1">
              <w:rPr>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ED2FFB">
              <w:rPr>
                <w:sz w:val="24"/>
                <w:szCs w:val="24"/>
              </w:rPr>
              <w:t>Также может указываться дополнительная классификация, применяемая в учете.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8.12. Примечание</w:t>
            </w:r>
          </w:p>
        </w:tc>
        <w:tc>
          <w:tcPr>
            <w:tcW w:w="645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374BC5" w:rsidRPr="008700A1" w:rsidRDefault="00374BC5" w:rsidP="00374BC5">
      <w:pPr>
        <w:pStyle w:val="ConsPlusNormal"/>
        <w:jc w:val="right"/>
        <w:rPr>
          <w:rFonts w:ascii="Times New Roman" w:hAnsi="Times New Roman" w:cs="Times New Roman"/>
          <w:sz w:val="24"/>
          <w:szCs w:val="24"/>
        </w:rPr>
        <w:sectPr w:rsidR="00374BC5" w:rsidRPr="008700A1" w:rsidSect="00575B05">
          <w:pgSz w:w="11906" w:h="16838"/>
          <w:pgMar w:top="1134" w:right="851" w:bottom="1134" w:left="1701" w:header="283" w:footer="850"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ПРИЛОЖЕНИЕ № 2</w:t>
      </w:r>
    </w:p>
    <w:p w:rsidR="00374BC5"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w:t>
      </w:r>
      <w:r w:rsidRPr="00887171">
        <w:rPr>
          <w:rFonts w:ascii="Times New Roman" w:hAnsi="Times New Roman" w:cs="Times New Roman"/>
          <w:sz w:val="24"/>
          <w:szCs w:val="24"/>
        </w:rPr>
        <w:t xml:space="preserve"> Порядк</w:t>
      </w:r>
      <w:r>
        <w:rPr>
          <w:rFonts w:ascii="Times New Roman" w:hAnsi="Times New Roman" w:cs="Times New Roman"/>
          <w:sz w:val="24"/>
          <w:szCs w:val="24"/>
        </w:rPr>
        <w:t>у</w:t>
      </w:r>
      <w:r w:rsidRPr="00887171">
        <w:rPr>
          <w:rFonts w:ascii="Times New Roman" w:hAnsi="Times New Roman" w:cs="Times New Roman"/>
          <w:sz w:val="24"/>
          <w:szCs w:val="24"/>
        </w:rPr>
        <w:t xml:space="preserve"> учета бюджетных и денежных средств получателей средств бюджета Орловского района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bookmarkStart w:id="35" w:name="P408"/>
      <w:bookmarkEnd w:id="35"/>
      <w:r w:rsidRPr="008700A1">
        <w:rPr>
          <w:rFonts w:ascii="Times New Roman" w:hAnsi="Times New Roman" w:cs="Times New Roman"/>
          <w:sz w:val="24"/>
          <w:szCs w:val="24"/>
        </w:rPr>
        <w:t>Реквизиты.</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374BC5" w:rsidRPr="008700A1" w:rsidRDefault="00374BC5" w:rsidP="00374BC5">
      <w:pPr>
        <w:rPr>
          <w:sz w:val="24"/>
          <w:szCs w:val="24"/>
        </w:rPr>
      </w:pPr>
    </w:p>
    <w:tbl>
      <w:tblPr>
        <w:tblW w:w="0" w:type="auto"/>
        <w:tblLayout w:type="fixed"/>
        <w:tblCellMar>
          <w:top w:w="102" w:type="dxa"/>
          <w:left w:w="62" w:type="dxa"/>
          <w:bottom w:w="102" w:type="dxa"/>
          <w:right w:w="62" w:type="dxa"/>
        </w:tblCellMar>
        <w:tblLook w:val="0000"/>
      </w:tblPr>
      <w:tblGrid>
        <w:gridCol w:w="3748"/>
        <w:gridCol w:w="5465"/>
      </w:tblGrid>
      <w:tr w:rsidR="00374BC5" w:rsidRPr="008700A1" w:rsidTr="00B347EF">
        <w:tc>
          <w:tcPr>
            <w:tcW w:w="9213" w:type="dxa"/>
            <w:gridSpan w:val="2"/>
            <w:tcBorders>
              <w:top w:val="nil"/>
              <w:left w:val="nil"/>
              <w:bottom w:val="nil"/>
              <w:right w:val="nil"/>
            </w:tcBorders>
          </w:tcPr>
          <w:p w:rsidR="00374BC5" w:rsidRPr="002D4BB4" w:rsidRDefault="00374BC5" w:rsidP="00B347EF">
            <w:pPr>
              <w:pStyle w:val="ConsPlusNormal"/>
              <w:jc w:val="right"/>
              <w:rPr>
                <w:rFonts w:ascii="Times New Roman" w:hAnsi="Times New Roman"/>
              </w:rPr>
            </w:pPr>
            <w:r w:rsidRPr="002D4BB4">
              <w:rPr>
                <w:rFonts w:ascii="Times New Roman" w:hAnsi="Times New Roman"/>
              </w:rPr>
              <w:t>Единица измерения: руб.</w:t>
            </w:r>
          </w:p>
          <w:p w:rsidR="00374BC5" w:rsidRPr="008700A1" w:rsidRDefault="00374BC5" w:rsidP="00B347EF">
            <w:pPr>
              <w:pStyle w:val="ConsPlusNormal"/>
              <w:jc w:val="right"/>
              <w:rPr>
                <w:rFonts w:ascii="Times New Roman" w:hAnsi="Times New Roman" w:cs="Times New Roman"/>
                <w:sz w:val="24"/>
                <w:szCs w:val="24"/>
              </w:rPr>
            </w:pPr>
            <w:r w:rsidRPr="002D4BB4">
              <w:rPr>
                <w:rFonts w:ascii="Times New Roman" w:hAnsi="Times New Roman"/>
              </w:rPr>
              <w:t>(с точностью до второго десятичного знака)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465"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374BC5" w:rsidRPr="00AD3E95" w:rsidRDefault="00374BC5" w:rsidP="00B347EF">
            <w:pPr>
              <w:autoSpaceDE w:val="0"/>
              <w:autoSpaceDN w:val="0"/>
              <w:adjustRightInd w:val="0"/>
              <w:ind w:firstLine="283"/>
              <w:jc w:val="both"/>
              <w:rPr>
                <w:sz w:val="24"/>
                <w:szCs w:val="24"/>
              </w:rPr>
            </w:pPr>
            <w:r w:rsidRPr="008700A1">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Pr>
                <w:sz w:val="24"/>
                <w:szCs w:val="24"/>
              </w:rPr>
              <w:t>Федерального казначейства</w:t>
            </w:r>
            <w:r w:rsidRPr="008700A1">
              <w:rPr>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 Сведений о денежном обязательстве</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374BC5" w:rsidRPr="00AD3E95" w:rsidRDefault="00374BC5" w:rsidP="00B347EF">
            <w:pPr>
              <w:autoSpaceDE w:val="0"/>
              <w:autoSpaceDN w:val="0"/>
              <w:adjustRightInd w:val="0"/>
              <w:ind w:firstLine="283"/>
              <w:jc w:val="both"/>
              <w:rPr>
                <w:sz w:val="24"/>
                <w:szCs w:val="24"/>
              </w:rPr>
            </w:pPr>
            <w:r w:rsidRPr="008700A1">
              <w:rPr>
                <w:sz w:val="24"/>
                <w:szCs w:val="24"/>
              </w:rPr>
              <w:t xml:space="preserve">При формировании Сведений о денежном обязательстве в форме электронного документа в информационных системах </w:t>
            </w:r>
            <w:r>
              <w:rPr>
                <w:sz w:val="24"/>
                <w:szCs w:val="24"/>
              </w:rPr>
              <w:t>Федерального казначейства</w:t>
            </w:r>
            <w:r w:rsidRPr="008700A1">
              <w:rPr>
                <w:sz w:val="24"/>
                <w:szCs w:val="24"/>
              </w:rPr>
              <w:t xml:space="preserve"> дата Сведений о денежном обязательстве проставляется автоматически.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Учетный номер денежного обязательства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74BC5" w:rsidRPr="008700A1" w:rsidRDefault="00374BC5" w:rsidP="00B347EF">
            <w:pPr>
              <w:autoSpaceDE w:val="0"/>
              <w:autoSpaceDN w:val="0"/>
              <w:adjustRightInd w:val="0"/>
              <w:ind w:firstLine="283"/>
              <w:jc w:val="both"/>
              <w:rPr>
                <w:sz w:val="24"/>
                <w:szCs w:val="24"/>
              </w:rPr>
            </w:pPr>
            <w:r w:rsidRPr="008700A1">
              <w:rPr>
                <w:sz w:val="24"/>
                <w:szCs w:val="24"/>
              </w:rPr>
              <w:t xml:space="preserve">При формировании Сведений о денежном </w:t>
            </w:r>
            <w:r w:rsidRPr="008700A1">
              <w:rPr>
                <w:sz w:val="24"/>
                <w:szCs w:val="24"/>
              </w:rPr>
              <w:lastRenderedPageBreak/>
              <w:t xml:space="preserve">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Pr>
                <w:sz w:val="24"/>
                <w:szCs w:val="24"/>
              </w:rPr>
              <w:t>Федерального казначейства</w:t>
            </w:r>
            <w:r w:rsidRPr="008700A1">
              <w:rPr>
                <w:sz w:val="24"/>
                <w:szCs w:val="24"/>
              </w:rPr>
              <w:t xml:space="preserve"> заполняется автоматически при указании учетного номера денежного обязательства, в которое вносятся изменения.</w:t>
            </w: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Получатель бюджетных средств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Код получателя бюджетных средств по Сводному реестру</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лицевого счета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6.4. Главный распорядитель бюджетных средств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Глава по БК</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Наименование бюджета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p w:rsidR="00374BC5" w:rsidRPr="00AD3E95" w:rsidRDefault="00374BC5" w:rsidP="00B347EF">
            <w:pPr>
              <w:autoSpaceDE w:val="0"/>
              <w:autoSpaceDN w:val="0"/>
              <w:adjustRightInd w:val="0"/>
              <w:ind w:firstLine="283"/>
              <w:jc w:val="both"/>
              <w:rPr>
                <w:sz w:val="24"/>
                <w:szCs w:val="24"/>
              </w:rPr>
            </w:pPr>
            <w:r w:rsidRPr="008700A1">
              <w:rPr>
                <w:sz w:val="24"/>
                <w:szCs w:val="24"/>
              </w:rPr>
              <w:t xml:space="preserve">При формировании Сведений о денежном обязательстве в форме электронного документа в информационных системах </w:t>
            </w:r>
            <w:r>
              <w:rPr>
                <w:sz w:val="24"/>
                <w:szCs w:val="24"/>
              </w:rPr>
              <w:t>Федерального казначейства</w:t>
            </w:r>
            <w:r w:rsidRPr="008700A1">
              <w:rPr>
                <w:sz w:val="24"/>
                <w:szCs w:val="24"/>
              </w:rPr>
              <w:t xml:space="preserve"> заполняется автоматически.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6.7. Код </w:t>
            </w:r>
            <w:hyperlink r:id="rId34" w:history="1">
              <w:r w:rsidRPr="008700A1">
                <w:rPr>
                  <w:rFonts w:ascii="Times New Roman" w:hAnsi="Times New Roman" w:cs="Times New Roman"/>
                  <w:sz w:val="24"/>
                  <w:szCs w:val="24"/>
                </w:rPr>
                <w:t>ОКТМО</w:t>
              </w:r>
            </w:hyperlink>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5"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Pr>
                <w:rFonts w:ascii="Times New Roman" w:hAnsi="Times New Roman" w:cs="Times New Roman"/>
                <w:sz w:val="24"/>
                <w:szCs w:val="24"/>
              </w:rPr>
              <w:t xml:space="preserve">муниципального образования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Финансовый орган</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374BC5" w:rsidRPr="008700A1" w:rsidRDefault="00374BC5" w:rsidP="00B347EF">
            <w:pPr>
              <w:autoSpaceDE w:val="0"/>
              <w:autoSpaceDN w:val="0"/>
              <w:adjustRightInd w:val="0"/>
              <w:ind w:firstLine="283"/>
              <w:jc w:val="both"/>
              <w:rPr>
                <w:sz w:val="24"/>
                <w:szCs w:val="24"/>
              </w:rPr>
            </w:pPr>
            <w:r w:rsidRPr="008700A1">
              <w:rPr>
                <w:sz w:val="24"/>
                <w:szCs w:val="24"/>
              </w:rPr>
              <w:t xml:space="preserve">При представлении Сведений о денежном обязательстве в форме электронного документа в </w:t>
            </w:r>
            <w:r w:rsidRPr="008700A1">
              <w:rPr>
                <w:sz w:val="24"/>
                <w:szCs w:val="24"/>
              </w:rPr>
              <w:lastRenderedPageBreak/>
              <w:t xml:space="preserve">информационных системах </w:t>
            </w:r>
            <w:r>
              <w:rPr>
                <w:sz w:val="24"/>
                <w:szCs w:val="24"/>
              </w:rPr>
              <w:t>Федерального казначейства</w:t>
            </w:r>
            <w:r w:rsidRPr="008700A1">
              <w:rPr>
                <w:sz w:val="24"/>
                <w:szCs w:val="24"/>
              </w:rPr>
              <w:t xml:space="preserve"> заполняется автоматически.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AD3E95" w:rsidRDefault="00374BC5" w:rsidP="00B347EF">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lastRenderedPageBreak/>
              <w:t>6.9. Код по ОКПО</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по Общероссийскому классификатору предприятий и организ</w:t>
            </w:r>
            <w:r w:rsidRPr="008700A1">
              <w:rPr>
                <w:rFonts w:ascii="Times New Roman" w:hAnsi="Times New Roman" w:cs="Times New Roman"/>
                <w:sz w:val="24"/>
                <w:szCs w:val="24"/>
              </w:rPr>
              <w:t>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6.10. Территориальный орган Федерального казначейства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6.11. Код органа Федерального казначейства (далее - КОФК)</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6.12. Признак платежа, требующего подтверждения</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Вид</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7.2. Номер</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bookmarkStart w:id="36" w:name="P462"/>
            <w:bookmarkEnd w:id="36"/>
            <w:r w:rsidRPr="008700A1">
              <w:rPr>
                <w:rFonts w:ascii="Times New Roman" w:hAnsi="Times New Roman" w:cs="Times New Roman"/>
                <w:sz w:val="24"/>
                <w:szCs w:val="24"/>
              </w:rPr>
              <w:t>7.3. Дата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374BC5" w:rsidRPr="008700A1" w:rsidRDefault="00374BC5" w:rsidP="00B347EF">
            <w:pPr>
              <w:autoSpaceDE w:val="0"/>
              <w:autoSpaceDN w:val="0"/>
              <w:adjustRightInd w:val="0"/>
              <w:ind w:firstLine="283"/>
              <w:jc w:val="both"/>
              <w:rPr>
                <w:sz w:val="24"/>
                <w:szCs w:val="24"/>
              </w:rPr>
            </w:pPr>
            <w:r w:rsidRPr="008700A1">
              <w:rPr>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sz w:val="24"/>
                <w:szCs w:val="24"/>
              </w:rPr>
              <w:t>местного</w:t>
            </w:r>
            <w:r w:rsidRPr="008700A1">
              <w:rPr>
                <w:sz w:val="24"/>
                <w:szCs w:val="24"/>
              </w:rPr>
              <w:t xml:space="preserve"> бюджета такого документа.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7.5. Предмет</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Наименование вида средств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вида средств, за счет которых должна быть произведена кассовая </w:t>
            </w:r>
            <w:r w:rsidRPr="008700A1">
              <w:rPr>
                <w:rFonts w:ascii="Times New Roman" w:hAnsi="Times New Roman" w:cs="Times New Roman"/>
                <w:sz w:val="24"/>
                <w:szCs w:val="24"/>
              </w:rPr>
              <w:lastRenderedPageBreak/>
              <w:t>выплата: средства бюджета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AD3E9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7.7. Код по бюджетной классификации (далее – Код по </w:t>
            </w:r>
            <w:r w:rsidRPr="00AD3E95">
              <w:rPr>
                <w:rFonts w:ascii="Times New Roman" w:hAnsi="Times New Roman" w:cs="Times New Roman"/>
                <w:sz w:val="24"/>
                <w:szCs w:val="24"/>
              </w:rPr>
              <w:t>БК)</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7.8. Аналитический код</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Сумма в рублевом эквиваленте, всего</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денежного обязательства             в валюте Российской Федерации.</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7.10. Код валюты</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6"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374BC5" w:rsidRPr="008700A1" w:rsidRDefault="00374BC5" w:rsidP="00374BC5">
      <w:pPr>
        <w:pStyle w:val="ConsPlusNormal"/>
        <w:jc w:val="right"/>
        <w:rPr>
          <w:rFonts w:ascii="Times New Roman" w:hAnsi="Times New Roman" w:cs="Times New Roman"/>
          <w:sz w:val="24"/>
          <w:szCs w:val="24"/>
        </w:rPr>
        <w:sectPr w:rsidR="00374BC5" w:rsidRPr="008700A1" w:rsidSect="00B46A42">
          <w:pgSz w:w="11906" w:h="16838"/>
          <w:pgMar w:top="1134" w:right="851" w:bottom="1134" w:left="1701" w:header="227" w:footer="708"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3 </w:t>
      </w:r>
    </w:p>
    <w:p w:rsidR="00374BC5" w:rsidRDefault="00374BC5" w:rsidP="00374BC5">
      <w:pPr>
        <w:pStyle w:val="ConsPlusNormal"/>
        <w:ind w:left="3969"/>
        <w:jc w:val="center"/>
        <w:rPr>
          <w:rFonts w:ascii="Times New Roman" w:hAnsi="Times New Roman" w:cs="Times New Roman"/>
          <w:sz w:val="24"/>
          <w:szCs w:val="24"/>
        </w:rPr>
      </w:pPr>
      <w:r w:rsidRPr="00887171">
        <w:rPr>
          <w:rFonts w:ascii="Times New Roman" w:hAnsi="Times New Roman" w:cs="Times New Roman"/>
          <w:sz w:val="24"/>
          <w:szCs w:val="24"/>
        </w:rPr>
        <w:t>к Порядку учета бюджетных и денежных средств получателей средств бюджета Орловского района</w:t>
      </w:r>
    </w:p>
    <w:p w:rsidR="00374BC5" w:rsidRPr="008700A1" w:rsidRDefault="00374BC5" w:rsidP="00374BC5">
      <w:pPr>
        <w:pStyle w:val="ConsPlusNormal"/>
        <w:ind w:left="3969"/>
        <w:jc w:val="center"/>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документов, на основании которых возникают бюджетные</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получателей средств местного бюджета,</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документов, подтверждающих возникновение денежных</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 получателей средств местного бюджета</w:t>
      </w:r>
    </w:p>
    <w:p w:rsidR="00374BC5" w:rsidRPr="008700A1" w:rsidRDefault="00374BC5" w:rsidP="00374BC5">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374BC5" w:rsidRPr="008700A1" w:rsidTr="00B347EF">
        <w:tc>
          <w:tcPr>
            <w:tcW w:w="56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374BC5" w:rsidRPr="008700A1" w:rsidRDefault="00374BC5" w:rsidP="00B347EF">
            <w:pPr>
              <w:pStyle w:val="ConsPlusNormal"/>
              <w:jc w:val="center"/>
              <w:rPr>
                <w:rFonts w:ascii="Times New Roman" w:hAnsi="Times New Roman" w:cs="Times New Roman"/>
                <w:sz w:val="24"/>
                <w:szCs w:val="24"/>
              </w:rPr>
            </w:pPr>
            <w:bookmarkStart w:id="37" w:name="P507"/>
            <w:bookmarkEnd w:id="37"/>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374BC5" w:rsidRPr="008700A1" w:rsidRDefault="00374BC5" w:rsidP="00B347EF">
            <w:pPr>
              <w:pStyle w:val="ConsPlusNormal"/>
              <w:jc w:val="center"/>
              <w:rPr>
                <w:rFonts w:ascii="Times New Roman" w:hAnsi="Times New Roman" w:cs="Times New Roman"/>
                <w:sz w:val="24"/>
                <w:szCs w:val="24"/>
              </w:rPr>
            </w:pPr>
            <w:bookmarkStart w:id="38" w:name="P508"/>
            <w:bookmarkEnd w:id="38"/>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374BC5" w:rsidRPr="008700A1" w:rsidTr="00B347EF">
        <w:tc>
          <w:tcPr>
            <w:tcW w:w="56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31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374BC5" w:rsidRPr="008700A1" w:rsidTr="00B347EF">
        <w:trPr>
          <w:trHeight w:val="611"/>
        </w:trPr>
        <w:tc>
          <w:tcPr>
            <w:tcW w:w="56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374BC5" w:rsidRPr="008700A1" w:rsidRDefault="00374BC5" w:rsidP="00B347EF">
            <w:pPr>
              <w:autoSpaceDE w:val="0"/>
              <w:autoSpaceDN w:val="0"/>
              <w:adjustRightInd w:val="0"/>
              <w:jc w:val="both"/>
              <w:rPr>
                <w:sz w:val="24"/>
                <w:szCs w:val="24"/>
              </w:rPr>
            </w:pPr>
            <w:r w:rsidRPr="008700A1">
              <w:rPr>
                <w:sz w:val="24"/>
                <w:szCs w:val="24"/>
              </w:rPr>
              <w:t>Извещение об осуществлении закупки</w:t>
            </w:r>
          </w:p>
          <w:p w:rsidR="00374BC5" w:rsidRPr="008700A1" w:rsidRDefault="00374BC5" w:rsidP="00B347EF">
            <w:pPr>
              <w:pStyle w:val="ConsPlusNormal"/>
              <w:jc w:val="both"/>
              <w:rPr>
                <w:rFonts w:ascii="Times New Roman" w:hAnsi="Times New Roman" w:cs="Times New Roman"/>
                <w:sz w:val="24"/>
                <w:szCs w:val="24"/>
              </w:rPr>
            </w:pPr>
          </w:p>
        </w:tc>
        <w:tc>
          <w:tcPr>
            <w:tcW w:w="4317" w:type="dxa"/>
          </w:tcPr>
          <w:p w:rsidR="00374BC5" w:rsidRPr="008700A1" w:rsidRDefault="00374BC5" w:rsidP="00B347EF">
            <w:pPr>
              <w:autoSpaceDE w:val="0"/>
              <w:autoSpaceDN w:val="0"/>
              <w:adjustRightInd w:val="0"/>
              <w:jc w:val="both"/>
              <w:rPr>
                <w:sz w:val="24"/>
                <w:szCs w:val="24"/>
              </w:rPr>
            </w:pPr>
            <w:r w:rsidRPr="008700A1">
              <w:rPr>
                <w:sz w:val="24"/>
                <w:szCs w:val="24"/>
              </w:rPr>
              <w:t>Формирование денежного обязательства не предусматривается</w:t>
            </w:r>
          </w:p>
        </w:tc>
      </w:tr>
      <w:tr w:rsidR="00374BC5" w:rsidRPr="008700A1" w:rsidTr="00B347EF">
        <w:tc>
          <w:tcPr>
            <w:tcW w:w="567" w:type="dxa"/>
          </w:tcPr>
          <w:p w:rsidR="00374BC5" w:rsidRPr="008700A1"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374BC5" w:rsidRPr="00ED2FFB" w:rsidRDefault="00374BC5" w:rsidP="00B347EF">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374BC5" w:rsidRPr="00ED2FFB" w:rsidRDefault="00374BC5" w:rsidP="00B347EF">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374BC5" w:rsidRPr="008700A1" w:rsidTr="00B347EF">
        <w:tc>
          <w:tcPr>
            <w:tcW w:w="567"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39" w:name="P512"/>
            <w:bookmarkEnd w:id="39"/>
            <w:r>
              <w:rPr>
                <w:rFonts w:ascii="Times New Roman" w:hAnsi="Times New Roman" w:cs="Times New Roman"/>
                <w:sz w:val="24"/>
                <w:szCs w:val="24"/>
              </w:rPr>
              <w:t>3.</w:t>
            </w:r>
          </w:p>
        </w:tc>
        <w:tc>
          <w:tcPr>
            <w:tcW w:w="4250"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40" w:name="P513"/>
            <w:bookmarkEnd w:id="40"/>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374BC5" w:rsidRPr="008700A1" w:rsidRDefault="00374BC5" w:rsidP="00B347EF">
            <w:pPr>
              <w:autoSpaceDE w:val="0"/>
              <w:autoSpaceDN w:val="0"/>
              <w:adjustRightInd w:val="0"/>
              <w:rPr>
                <w:sz w:val="24"/>
                <w:szCs w:val="24"/>
              </w:rPr>
            </w:pPr>
            <w:r>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autoSpaceDE w:val="0"/>
              <w:autoSpaceDN w:val="0"/>
              <w:adjustRightInd w:val="0"/>
              <w:rPr>
                <w:sz w:val="24"/>
                <w:szCs w:val="24"/>
              </w:rPr>
            </w:pPr>
            <w:r>
              <w:rPr>
                <w:sz w:val="24"/>
                <w:szCs w:val="24"/>
              </w:rPr>
              <w:t>Документ о приемке поставленных товаров, выполненных работ (их результатов, в том числе этапов), оказанных услуг</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374BC5" w:rsidRPr="008700A1" w:rsidTr="00B347EF">
        <w:trPr>
          <w:trHeight w:val="2722"/>
        </w:trPr>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374BC5" w:rsidRPr="008700A1" w:rsidTr="00B347EF">
        <w:tc>
          <w:tcPr>
            <w:tcW w:w="567" w:type="dxa"/>
            <w:vMerge w:val="restart"/>
          </w:tcPr>
          <w:p w:rsidR="00374BC5" w:rsidRPr="008700A1"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8700A1">
              <w:rPr>
                <w:rFonts w:ascii="Times New Roman" w:hAnsi="Times New Roman" w:cs="Times New Roman"/>
                <w:sz w:val="24"/>
                <w:szCs w:val="24"/>
              </w:rPr>
              <w:t>.</w:t>
            </w:r>
          </w:p>
        </w:tc>
        <w:tc>
          <w:tcPr>
            <w:tcW w:w="4250"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41" w:name="P526"/>
            <w:bookmarkEnd w:id="41"/>
            <w:r w:rsidRPr="006400F6">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w:t>
            </w:r>
            <w:r>
              <w:rPr>
                <w:rFonts w:ascii="Times New Roman" w:hAnsi="Times New Roman" w:cs="Times New Roman"/>
                <w:sz w:val="24"/>
                <w:szCs w:val="24"/>
              </w:rPr>
              <w:t>ючением договоров, указанных в 8</w:t>
            </w:r>
            <w:r w:rsidRPr="006400F6">
              <w:rPr>
                <w:rFonts w:ascii="Times New Roman" w:hAnsi="Times New Roman" w:cs="Times New Roman"/>
                <w:sz w:val="24"/>
                <w:szCs w:val="24"/>
              </w:rPr>
              <w:t xml:space="preserve"> пункте настоящего перечня</w:t>
            </w: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374BC5" w:rsidRPr="008700A1" w:rsidTr="00B347EF">
        <w:tc>
          <w:tcPr>
            <w:tcW w:w="567" w:type="dxa"/>
            <w:vMerge w:val="restart"/>
          </w:tcPr>
          <w:p w:rsidR="00374BC5" w:rsidRPr="008700A1"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374BC5" w:rsidRPr="008700A1" w:rsidRDefault="00374BC5" w:rsidP="00B347EF">
            <w:pPr>
              <w:autoSpaceDE w:val="0"/>
              <w:autoSpaceDN w:val="0"/>
              <w:adjustRightInd w:val="0"/>
              <w:jc w:val="both"/>
              <w:rPr>
                <w:sz w:val="24"/>
                <w:szCs w:val="24"/>
              </w:rPr>
            </w:pPr>
            <w:bookmarkStart w:id="42" w:name="P552"/>
            <w:bookmarkEnd w:id="42"/>
            <w:r w:rsidRPr="008700A1">
              <w:rPr>
                <w:sz w:val="24"/>
                <w:szCs w:val="24"/>
              </w:rPr>
              <w:t>Договор (соглашение) о предоставлении субсидии муниципальному бюджетному или автономномуучреждению</w:t>
            </w:r>
            <w:r>
              <w:rPr>
                <w:sz w:val="24"/>
                <w:szCs w:val="24"/>
              </w:rPr>
              <w:t>,  юридическому лицу</w:t>
            </w:r>
            <w:r w:rsidRPr="00EB0443">
              <w:rPr>
                <w:sz w:val="24"/>
                <w:szCs w:val="24"/>
              </w:rPr>
              <w:t xml:space="preserve">или индивидуальному предпринимателю или физическому лицу - </w:t>
            </w:r>
            <w:r w:rsidRPr="00EB0443">
              <w:rPr>
                <w:sz w:val="24"/>
                <w:szCs w:val="24"/>
              </w:rPr>
              <w:lastRenderedPageBreak/>
              <w:t>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w:t>
            </w:r>
            <w:r>
              <w:rPr>
                <w:sz w:val="24"/>
                <w:szCs w:val="24"/>
              </w:rPr>
              <w:t xml:space="preserve">сийской Федерации </w:t>
            </w: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Предварительный отчет о </w:t>
            </w:r>
            <w:r w:rsidRPr="008700A1">
              <w:rPr>
                <w:rFonts w:ascii="Times New Roman" w:hAnsi="Times New Roman" w:cs="Times New Roman"/>
                <w:sz w:val="24"/>
                <w:szCs w:val="24"/>
              </w:rPr>
              <w:lastRenderedPageBreak/>
              <w:t>выполнении муниципального задания (ф. 0506501)</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374BC5" w:rsidRPr="008700A1" w:rsidTr="00B347EF">
        <w:tc>
          <w:tcPr>
            <w:tcW w:w="567" w:type="dxa"/>
            <w:vMerge w:val="restart"/>
          </w:tcPr>
          <w:p w:rsidR="00374BC5" w:rsidRPr="008700A1"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43" w:name="P589"/>
            <w:bookmarkEnd w:id="43"/>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374BC5" w:rsidRPr="008700A1" w:rsidTr="00B347EF">
        <w:tc>
          <w:tcPr>
            <w:tcW w:w="567"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44" w:name="P595"/>
            <w:bookmarkEnd w:id="44"/>
            <w:r>
              <w:rPr>
                <w:rFonts w:ascii="Times New Roman" w:hAnsi="Times New Roman" w:cs="Times New Roman"/>
                <w:sz w:val="24"/>
                <w:szCs w:val="24"/>
              </w:rPr>
              <w:t>7</w:t>
            </w:r>
            <w:r w:rsidRPr="008700A1">
              <w:rPr>
                <w:rFonts w:ascii="Times New Roman" w:hAnsi="Times New Roman" w:cs="Times New Roman"/>
                <w:sz w:val="24"/>
                <w:szCs w:val="24"/>
              </w:rPr>
              <w:t>.</w:t>
            </w:r>
          </w:p>
        </w:tc>
        <w:tc>
          <w:tcPr>
            <w:tcW w:w="4250"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45" w:name="P596"/>
            <w:bookmarkEnd w:id="45"/>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374BC5" w:rsidRPr="008700A1" w:rsidTr="00B347EF">
        <w:trPr>
          <w:trHeight w:val="486"/>
        </w:trPr>
        <w:tc>
          <w:tcPr>
            <w:tcW w:w="567" w:type="dxa"/>
            <w:vMerge w:val="restart"/>
          </w:tcPr>
          <w:p w:rsidR="00374BC5" w:rsidRPr="008700A1" w:rsidRDefault="00374BC5" w:rsidP="00B347EF">
            <w:pPr>
              <w:pStyle w:val="ConsPlusNormal"/>
              <w:jc w:val="both"/>
              <w:rPr>
                <w:rFonts w:ascii="Times New Roman" w:hAnsi="Times New Roman" w:cs="Times New Roman"/>
                <w:sz w:val="24"/>
                <w:szCs w:val="24"/>
              </w:rPr>
            </w:pPr>
            <w:bookmarkStart w:id="46" w:name="P601"/>
            <w:bookmarkEnd w:id="46"/>
            <w:r>
              <w:rPr>
                <w:rFonts w:ascii="Times New Roman" w:hAnsi="Times New Roman" w:cs="Times New Roman"/>
                <w:sz w:val="24"/>
                <w:szCs w:val="24"/>
              </w:rPr>
              <w:t>8</w:t>
            </w:r>
            <w:r w:rsidRPr="008700A1">
              <w:rPr>
                <w:rFonts w:ascii="Times New Roman" w:hAnsi="Times New Roman" w:cs="Times New Roman"/>
                <w:sz w:val="24"/>
                <w:szCs w:val="24"/>
              </w:rPr>
              <w:t>.</w:t>
            </w:r>
          </w:p>
        </w:tc>
        <w:tc>
          <w:tcPr>
            <w:tcW w:w="4250" w:type="dxa"/>
            <w:vMerge w:val="restart"/>
          </w:tcPr>
          <w:p w:rsidR="00374BC5" w:rsidRDefault="00374BC5" w:rsidP="00B347EF">
            <w:pPr>
              <w:pStyle w:val="ConsPlusNormal"/>
              <w:jc w:val="both"/>
              <w:rPr>
                <w:rFonts w:ascii="Times New Roman" w:hAnsi="Times New Roman" w:cs="Times New Roman"/>
                <w:sz w:val="24"/>
                <w:szCs w:val="24"/>
              </w:rPr>
            </w:pPr>
            <w:bookmarkStart w:id="47" w:name="P602"/>
            <w:bookmarkEnd w:id="47"/>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Pr="008700A1">
              <w:rPr>
                <w:rFonts w:ascii="Times New Roman" w:hAnsi="Times New Roman" w:cs="Times New Roman"/>
                <w:sz w:val="24"/>
                <w:szCs w:val="24"/>
              </w:rPr>
              <w:t xml:space="preserve"> –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374BC5" w:rsidRPr="008700A1"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 н</w:t>
            </w:r>
            <w:r w:rsidRPr="00F71DCB">
              <w:rPr>
                <w:rFonts w:ascii="Times New Roman" w:hAnsi="Times New Roman" w:cs="Times New Roman"/>
                <w:sz w:val="24"/>
                <w:szCs w:val="24"/>
              </w:rPr>
              <w:t>ормативный правовой акт об утверждении Штатного расписания с расчетом годового фонда оплаты труда (иной документ, подтверждающий возникновениебюджетного обязательства,</w:t>
            </w:r>
            <w:r>
              <w:rPr>
                <w:rFonts w:ascii="Times New Roman" w:hAnsi="Times New Roman" w:cs="Times New Roman"/>
                <w:sz w:val="24"/>
                <w:szCs w:val="24"/>
              </w:rPr>
              <w:t xml:space="preserve"> содер</w:t>
            </w:r>
            <w:r w:rsidRPr="00F71DCB">
              <w:rPr>
                <w:rFonts w:ascii="Times New Roman" w:hAnsi="Times New Roman" w:cs="Times New Roman"/>
                <w:sz w:val="24"/>
                <w:szCs w:val="24"/>
              </w:rPr>
              <w:t>жащий расчет годового объема оплаты труда (денежного содержания, денежного довольствия)</w:t>
            </w:r>
            <w:r>
              <w:rPr>
                <w:rFonts w:ascii="Times New Roman" w:hAnsi="Times New Roman" w:cs="Times New Roman"/>
                <w:sz w:val="24"/>
                <w:szCs w:val="24"/>
              </w:rPr>
              <w:t>;</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закон, иной нормативный правовой акт, в соответствии</w:t>
            </w:r>
            <w:r>
              <w:rPr>
                <w:rFonts w:ascii="Times New Roman" w:hAnsi="Times New Roman" w:cs="Times New Roman"/>
                <w:sz w:val="24"/>
                <w:szCs w:val="24"/>
              </w:rPr>
              <w:t>,</w:t>
            </w:r>
            <w:r w:rsidRPr="008700A1">
              <w:rPr>
                <w:rFonts w:ascii="Times New Roman" w:hAnsi="Times New Roman" w:cs="Times New Roman"/>
                <w:sz w:val="24"/>
                <w:szCs w:val="24"/>
              </w:rPr>
              <w:t xml:space="preserve"> с которыми</w:t>
            </w:r>
            <w:r>
              <w:rPr>
                <w:rFonts w:ascii="Times New Roman" w:hAnsi="Times New Roman" w:cs="Times New Roman"/>
                <w:sz w:val="24"/>
                <w:szCs w:val="24"/>
              </w:rPr>
              <w:t>,</w:t>
            </w:r>
            <w:r w:rsidRPr="008700A1">
              <w:rPr>
                <w:rFonts w:ascii="Times New Roman" w:hAnsi="Times New Roman" w:cs="Times New Roman"/>
                <w:sz w:val="24"/>
                <w:szCs w:val="24"/>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r>
              <w:rPr>
                <w:rFonts w:ascii="Times New Roman" w:hAnsi="Times New Roman" w:cs="Times New Roman"/>
                <w:sz w:val="24"/>
                <w:szCs w:val="24"/>
              </w:rPr>
              <w:t xml:space="preserve">     (договора ГПХ и ГПД)</w:t>
            </w:r>
            <w:r w:rsidRPr="008700A1">
              <w:rPr>
                <w:rFonts w:ascii="Times New Roman" w:hAnsi="Times New Roman" w:cs="Times New Roman"/>
                <w:sz w:val="24"/>
                <w:szCs w:val="24"/>
              </w:rPr>
              <w:t>;</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374BC5"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B7596">
              <w:rPr>
                <w:rFonts w:ascii="Times New Roman" w:hAnsi="Times New Roman" w:cs="Times New Roman"/>
                <w:sz w:val="24"/>
                <w:szCs w:val="24"/>
              </w:rPr>
              <w:t>- закон, иной нормативный правовой акт, в соответствии с которыми возникают обязательства для осуществления:</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xml:space="preserve"> - социальных выплат в виде пособий, компенсаций и других социальных выплат, а также мер социальной поддержки населения и приобретение работ и услуг в пользу граждан, являющиеся публичными и непубличными нормативными обязательствами; </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договор на оплату услуг по доставке вышеуказанных социаль</w:t>
            </w:r>
            <w:r>
              <w:rPr>
                <w:rFonts w:ascii="Times New Roman" w:hAnsi="Times New Roman" w:cs="Times New Roman"/>
                <w:sz w:val="24"/>
                <w:szCs w:val="24"/>
              </w:rPr>
              <w:t>ных выплат через кредитные орга</w:t>
            </w:r>
            <w:r w:rsidRPr="004B7596">
              <w:rPr>
                <w:rFonts w:ascii="Times New Roman" w:hAnsi="Times New Roman" w:cs="Times New Roman"/>
                <w:sz w:val="24"/>
                <w:szCs w:val="24"/>
              </w:rPr>
              <w:t xml:space="preserve">низации и почтовые отделения; </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Исполнительный документ (и</w:t>
            </w:r>
            <w:r>
              <w:rPr>
                <w:rFonts w:ascii="Times New Roman" w:hAnsi="Times New Roman" w:cs="Times New Roman"/>
                <w:sz w:val="24"/>
                <w:szCs w:val="24"/>
              </w:rPr>
              <w:t>с</w:t>
            </w:r>
            <w:r w:rsidRPr="004B7596">
              <w:rPr>
                <w:rFonts w:ascii="Times New Roman" w:hAnsi="Times New Roman" w:cs="Times New Roman"/>
                <w:sz w:val="24"/>
                <w:szCs w:val="24"/>
              </w:rPr>
              <w:t>полнительный лист, судебный приказ) (далее исполнительный документ), исполнение которого осуществляется в соответствии с п.4 ст. 242.2 Бюджетного кодекса Российской Федерации;</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xml:space="preserve">- муниципальные контракты (договора) на поставку товаров, выполнение работ, оказание услуг, сведения о котором не подлежат включению в реестры контрактов в соответствии с законодательством </w:t>
            </w:r>
            <w:r w:rsidRPr="004B7596">
              <w:rPr>
                <w:rFonts w:ascii="Times New Roman" w:hAnsi="Times New Roman" w:cs="Times New Roman"/>
                <w:sz w:val="24"/>
                <w:szCs w:val="24"/>
              </w:rPr>
              <w:lastRenderedPageBreak/>
              <w:t>Российской Федерации о контрактной системе в сфере закупок товаров, работ, услуг для обеспечения муниципальных нужд, в соответствии с которыми возникают обязятельства для осуществления:</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расходов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иных муниципальных органов Орловского района";</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расходов на осуществление первичного воинского учёта на территории, где отсутствуют военные комиссариаты по иным непрограммным мероприятиям в рамках непрограммного направления деятельности "Реализация функций иных муниципальных органов Орловского района";</w:t>
            </w:r>
          </w:p>
          <w:p w:rsidR="00374BC5" w:rsidRPr="004B7596"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договор аренды помещений;</w:t>
            </w:r>
          </w:p>
          <w:p w:rsidR="00374BC5" w:rsidRPr="00590DE5" w:rsidRDefault="00374BC5" w:rsidP="00B347E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4B7596">
              <w:rPr>
                <w:rFonts w:ascii="Times New Roman" w:hAnsi="Times New Roman" w:cs="Times New Roman"/>
                <w:sz w:val="24"/>
                <w:szCs w:val="24"/>
              </w:rPr>
              <w:t>муниципальные контракты (договора)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в случае, если цена муниципального контракта (договора) не прев</w:t>
            </w:r>
            <w:r>
              <w:rPr>
                <w:rFonts w:ascii="Times New Roman" w:hAnsi="Times New Roman" w:cs="Times New Roman"/>
                <w:sz w:val="24"/>
                <w:szCs w:val="24"/>
              </w:rPr>
              <w:t xml:space="preserve">ышает 50,0 тысяч рублей и </w:t>
            </w:r>
            <w:r w:rsidRPr="00590DE5">
              <w:rPr>
                <w:rFonts w:ascii="Times New Roman" w:hAnsi="Times New Roman" w:cs="Times New Roman"/>
                <w:sz w:val="24"/>
                <w:szCs w:val="24"/>
              </w:rPr>
              <w:t xml:space="preserve"> нос</w:t>
            </w:r>
            <w:r>
              <w:rPr>
                <w:rFonts w:ascii="Times New Roman" w:hAnsi="Times New Roman" w:cs="Times New Roman"/>
                <w:sz w:val="24"/>
                <w:szCs w:val="24"/>
              </w:rPr>
              <w:t>и</w:t>
            </w:r>
            <w:r w:rsidRPr="00590DE5">
              <w:rPr>
                <w:rFonts w:ascii="Times New Roman" w:hAnsi="Times New Roman" w:cs="Times New Roman"/>
                <w:sz w:val="24"/>
                <w:szCs w:val="24"/>
              </w:rPr>
              <w:t>т разовый характер(с приложением копии документов оснований возникновения бюджетного и денежного обязательства);</w:t>
            </w:r>
          </w:p>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sz w:val="24"/>
                <w:szCs w:val="24"/>
              </w:rPr>
              <w:t>–</w:t>
            </w:r>
            <w:r>
              <w:rPr>
                <w:rFonts w:ascii="Times New Roman" w:hAnsi="Times New Roman"/>
                <w:sz w:val="24"/>
                <w:szCs w:val="24"/>
              </w:rPr>
              <w:t xml:space="preserve"> договор или соглашение заключенное не в рамках закупочной деятельности (уплата членских и иных взносов, другие расходы)</w:t>
            </w:r>
          </w:p>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sz w:val="24"/>
                <w:szCs w:val="24"/>
              </w:rPr>
              <w:t>–</w:t>
            </w:r>
            <w:r>
              <w:rPr>
                <w:rFonts w:ascii="Times New Roman" w:hAnsi="Times New Roman"/>
                <w:sz w:val="24"/>
                <w:szCs w:val="24"/>
              </w:rPr>
              <w:t xml:space="preserve"> 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374BC5" w:rsidRDefault="00374BC5" w:rsidP="00B347EF">
            <w:pPr>
              <w:autoSpaceDE w:val="0"/>
              <w:autoSpaceDN w:val="0"/>
              <w:adjustRightInd w:val="0"/>
              <w:jc w:val="both"/>
              <w:rPr>
                <w:sz w:val="24"/>
                <w:szCs w:val="24"/>
              </w:rPr>
            </w:pPr>
            <w:r w:rsidRPr="008700A1">
              <w:rPr>
                <w:sz w:val="24"/>
                <w:szCs w:val="24"/>
              </w:rPr>
              <w:lastRenderedPageBreak/>
              <w:t>–</w:t>
            </w:r>
            <w:r>
              <w:rPr>
                <w:sz w:val="24"/>
                <w:szCs w:val="24"/>
              </w:rPr>
              <w:t xml:space="preserve"> соглашения о передаче полномочий;</w:t>
            </w:r>
          </w:p>
          <w:p w:rsidR="00374BC5" w:rsidRPr="008700A1" w:rsidRDefault="00374BC5" w:rsidP="00B347EF">
            <w:pPr>
              <w:autoSpaceDE w:val="0"/>
              <w:autoSpaceDN w:val="0"/>
              <w:adjustRightInd w:val="0"/>
              <w:jc w:val="both"/>
              <w:rPr>
                <w:sz w:val="24"/>
                <w:szCs w:val="24"/>
              </w:rPr>
            </w:pPr>
            <w:r>
              <w:rPr>
                <w:sz w:val="24"/>
                <w:szCs w:val="24"/>
              </w:rPr>
              <w:t>– и</w:t>
            </w:r>
            <w:r w:rsidRPr="008700A1">
              <w:rPr>
                <w:sz w:val="24"/>
                <w:szCs w:val="24"/>
              </w:rPr>
              <w:t>ной документ, в соответствии с которым возникает бюджетное обязательство получателя средств местного бюджета.</w:t>
            </w: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lastRenderedPageBreak/>
              <w:t>Записка-расчет об исчислении среднего заработка при предоставлении отпуска, увольнении и других случаях (ф. 0504425)</w:t>
            </w:r>
          </w:p>
        </w:tc>
      </w:tr>
      <w:tr w:rsidR="00374BC5" w:rsidRPr="008700A1" w:rsidTr="00B347EF">
        <w:trPr>
          <w:trHeight w:val="722"/>
        </w:trPr>
        <w:tc>
          <w:tcPr>
            <w:tcW w:w="567" w:type="dxa"/>
            <w:vMerge/>
          </w:tcPr>
          <w:p w:rsidR="00374BC5" w:rsidRDefault="00374BC5" w:rsidP="00B347EF">
            <w:pPr>
              <w:pStyle w:val="ConsPlusNormal"/>
              <w:jc w:val="both"/>
              <w:rPr>
                <w:rFonts w:ascii="Times New Roman" w:hAnsi="Times New Roman" w:cs="Times New Roman"/>
                <w:sz w:val="24"/>
                <w:szCs w:val="24"/>
              </w:rPr>
            </w:pPr>
          </w:p>
        </w:tc>
        <w:tc>
          <w:tcPr>
            <w:tcW w:w="4250" w:type="dxa"/>
            <w:vMerge/>
          </w:tcPr>
          <w:p w:rsidR="00374BC5" w:rsidRPr="008700A1" w:rsidRDefault="00374BC5" w:rsidP="00B347EF">
            <w:pPr>
              <w:pStyle w:val="ConsPlusNormal"/>
              <w:jc w:val="both"/>
              <w:rPr>
                <w:rFonts w:ascii="Times New Roman" w:hAnsi="Times New Roman" w:cs="Times New Roman"/>
                <w:sz w:val="24"/>
                <w:szCs w:val="24"/>
              </w:rPr>
            </w:pPr>
          </w:p>
        </w:tc>
        <w:tc>
          <w:tcPr>
            <w:tcW w:w="4317" w:type="dxa"/>
          </w:tcPr>
          <w:p w:rsidR="00374BC5"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Расчетно-платежная ведомость (ф. 0504401)</w:t>
            </w:r>
          </w:p>
        </w:tc>
      </w:tr>
      <w:tr w:rsidR="00374BC5" w:rsidRPr="008700A1" w:rsidTr="00B347EF">
        <w:trPr>
          <w:trHeight w:val="521"/>
        </w:trPr>
        <w:tc>
          <w:tcPr>
            <w:tcW w:w="567" w:type="dxa"/>
            <w:vMerge/>
          </w:tcPr>
          <w:p w:rsidR="00374BC5" w:rsidRDefault="00374BC5" w:rsidP="00B347EF">
            <w:pPr>
              <w:pStyle w:val="ConsPlusNormal"/>
              <w:jc w:val="both"/>
              <w:rPr>
                <w:rFonts w:ascii="Times New Roman" w:hAnsi="Times New Roman" w:cs="Times New Roman"/>
                <w:sz w:val="24"/>
                <w:szCs w:val="24"/>
              </w:rPr>
            </w:pPr>
          </w:p>
        </w:tc>
        <w:tc>
          <w:tcPr>
            <w:tcW w:w="4250" w:type="dxa"/>
            <w:vMerge/>
          </w:tcPr>
          <w:p w:rsidR="00374BC5" w:rsidRPr="008700A1" w:rsidRDefault="00374BC5" w:rsidP="00B347EF">
            <w:pPr>
              <w:pStyle w:val="ConsPlusNormal"/>
              <w:jc w:val="both"/>
              <w:rPr>
                <w:rFonts w:ascii="Times New Roman" w:hAnsi="Times New Roman" w:cs="Times New Roman"/>
                <w:sz w:val="24"/>
                <w:szCs w:val="24"/>
              </w:rPr>
            </w:pPr>
          </w:p>
        </w:tc>
        <w:tc>
          <w:tcPr>
            <w:tcW w:w="4317" w:type="dxa"/>
          </w:tcPr>
          <w:p w:rsidR="00374BC5"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Расчетная ведомость (ф. 0504402)</w:t>
            </w:r>
          </w:p>
        </w:tc>
      </w:tr>
      <w:tr w:rsidR="00374BC5" w:rsidRPr="008700A1" w:rsidTr="00B347EF">
        <w:trPr>
          <w:trHeight w:val="483"/>
        </w:trPr>
        <w:tc>
          <w:tcPr>
            <w:tcW w:w="567" w:type="dxa"/>
            <w:vMerge/>
          </w:tcPr>
          <w:p w:rsidR="00374BC5" w:rsidRDefault="00374BC5" w:rsidP="00B347EF">
            <w:pPr>
              <w:pStyle w:val="ConsPlusNormal"/>
              <w:jc w:val="both"/>
              <w:rPr>
                <w:rFonts w:ascii="Times New Roman" w:hAnsi="Times New Roman" w:cs="Times New Roman"/>
                <w:sz w:val="24"/>
                <w:szCs w:val="24"/>
              </w:rPr>
            </w:pPr>
          </w:p>
        </w:tc>
        <w:tc>
          <w:tcPr>
            <w:tcW w:w="4250" w:type="dxa"/>
            <w:vMerge/>
          </w:tcPr>
          <w:p w:rsidR="00374BC5" w:rsidRPr="008700A1" w:rsidRDefault="00374BC5" w:rsidP="00B347EF">
            <w:pPr>
              <w:pStyle w:val="ConsPlusNormal"/>
              <w:jc w:val="both"/>
              <w:rPr>
                <w:rFonts w:ascii="Times New Roman" w:hAnsi="Times New Roman" w:cs="Times New Roman"/>
                <w:sz w:val="24"/>
                <w:szCs w:val="24"/>
              </w:rPr>
            </w:pPr>
          </w:p>
        </w:tc>
        <w:tc>
          <w:tcPr>
            <w:tcW w:w="4317" w:type="dxa"/>
          </w:tcPr>
          <w:p w:rsidR="00374BC5"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Авансовый отчет (ф. 0504505)</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374BC5" w:rsidRPr="008700A1" w:rsidTr="00B347EF">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374BC5" w:rsidRPr="008700A1" w:rsidTr="00B347EF">
        <w:trPr>
          <w:trHeight w:val="827"/>
        </w:trPr>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sz w:val="24"/>
                <w:szCs w:val="24"/>
              </w:rPr>
            </w:pPr>
            <w:r w:rsidRPr="006400F6">
              <w:rPr>
                <w:rFonts w:ascii="Times New Roman" w:hAnsi="Times New Roman"/>
                <w:sz w:val="24"/>
                <w:szCs w:val="24"/>
              </w:rPr>
              <w:t>Товарная накладная (унифицированная форма № ТОРГ–12) (ф. 0330212)</w:t>
            </w:r>
          </w:p>
        </w:tc>
      </w:tr>
      <w:tr w:rsidR="00374BC5" w:rsidRPr="008700A1" w:rsidTr="00B347EF">
        <w:trPr>
          <w:trHeight w:val="1260"/>
        </w:trPr>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374BC5" w:rsidRPr="008700A1" w:rsidTr="00B347EF">
        <w:trPr>
          <w:trHeight w:val="293"/>
        </w:trPr>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6400F6">
              <w:rPr>
                <w:rFonts w:ascii="Times New Roman" w:hAnsi="Times New Roman" w:cs="Times New Roman"/>
                <w:sz w:val="24"/>
                <w:szCs w:val="24"/>
              </w:rPr>
              <w:t>Счет-извещение</w:t>
            </w:r>
          </w:p>
        </w:tc>
      </w:tr>
      <w:tr w:rsidR="00374BC5" w:rsidRPr="008700A1" w:rsidTr="00B347EF">
        <w:trPr>
          <w:trHeight w:val="292"/>
        </w:trPr>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6400F6" w:rsidRDefault="00374BC5" w:rsidP="00B347EF">
            <w:pPr>
              <w:pStyle w:val="ConsPlusNormal"/>
              <w:jc w:val="both"/>
              <w:rPr>
                <w:rFonts w:ascii="Times New Roman" w:hAnsi="Times New Roman" w:cs="Times New Roman"/>
                <w:sz w:val="24"/>
                <w:szCs w:val="24"/>
              </w:rPr>
            </w:pPr>
            <w:r w:rsidRPr="006400F6">
              <w:rPr>
                <w:rFonts w:ascii="Times New Roman" w:hAnsi="Times New Roman" w:cs="Times New Roman"/>
                <w:sz w:val="24"/>
                <w:szCs w:val="24"/>
              </w:rPr>
              <w:t>Чек</w:t>
            </w:r>
          </w:p>
        </w:tc>
      </w:tr>
      <w:tr w:rsidR="00374BC5" w:rsidRPr="008700A1" w:rsidTr="00B347EF">
        <w:trPr>
          <w:trHeight w:val="1260"/>
        </w:trPr>
        <w:tc>
          <w:tcPr>
            <w:tcW w:w="567" w:type="dxa"/>
            <w:vMerge/>
          </w:tcPr>
          <w:p w:rsidR="00374BC5" w:rsidRPr="008700A1" w:rsidRDefault="00374BC5" w:rsidP="00B347EF">
            <w:pPr>
              <w:rPr>
                <w:sz w:val="24"/>
                <w:szCs w:val="24"/>
              </w:rPr>
            </w:pPr>
          </w:p>
        </w:tc>
        <w:tc>
          <w:tcPr>
            <w:tcW w:w="4250" w:type="dxa"/>
            <w:vMerge/>
          </w:tcPr>
          <w:p w:rsidR="00374BC5" w:rsidRPr="008700A1" w:rsidRDefault="00374BC5" w:rsidP="00B347EF">
            <w:pPr>
              <w:rPr>
                <w:sz w:val="24"/>
                <w:szCs w:val="24"/>
              </w:rPr>
            </w:pPr>
          </w:p>
        </w:tc>
        <w:tc>
          <w:tcPr>
            <w:tcW w:w="4317" w:type="dxa"/>
          </w:tcPr>
          <w:p w:rsidR="00374BC5" w:rsidRPr="008700A1" w:rsidRDefault="00374BC5" w:rsidP="00B347EF">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Default="00374BC5" w:rsidP="00374BC5">
      <w:pPr>
        <w:pStyle w:val="ConsPlusNormal"/>
        <w:ind w:firstLine="540"/>
        <w:jc w:val="both"/>
        <w:rPr>
          <w:rFonts w:ascii="Times New Roman" w:hAnsi="Times New Roman" w:cs="Times New Roman"/>
          <w:sz w:val="24"/>
          <w:szCs w:val="24"/>
        </w:r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 xml:space="preserve">ПРИЛОЖЕНИЕ № 4 </w:t>
      </w:r>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bookmarkStart w:id="48" w:name="P646"/>
      <w:bookmarkEnd w:id="48"/>
      <w:r w:rsidRPr="008700A1">
        <w:rPr>
          <w:rFonts w:ascii="Times New Roman" w:hAnsi="Times New Roman" w:cs="Times New Roman"/>
          <w:sz w:val="24"/>
          <w:szCs w:val="24"/>
        </w:rPr>
        <w:t>Реквизиты</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374BC5" w:rsidRPr="008700A1" w:rsidTr="00B347EF">
        <w:tc>
          <w:tcPr>
            <w:tcW w:w="9071" w:type="dxa"/>
            <w:gridSpan w:val="2"/>
            <w:tcBorders>
              <w:top w:val="nil"/>
              <w:left w:val="nil"/>
              <w:bottom w:val="nil"/>
              <w:right w:val="nil"/>
            </w:tcBorders>
          </w:tcPr>
          <w:p w:rsidR="00374BC5" w:rsidRPr="002D4BB4" w:rsidRDefault="00374BC5" w:rsidP="00B347EF">
            <w:pPr>
              <w:pStyle w:val="ConsPlusNormal"/>
              <w:jc w:val="right"/>
              <w:rPr>
                <w:rFonts w:ascii="Times New Roman" w:hAnsi="Times New Roman"/>
              </w:rPr>
            </w:pPr>
            <w:r w:rsidRPr="002D4BB4">
              <w:rPr>
                <w:rFonts w:ascii="Times New Roman" w:hAnsi="Times New Roman"/>
              </w:rPr>
              <w:t>Единица измерения: руб.</w:t>
            </w:r>
          </w:p>
          <w:p w:rsidR="00374BC5" w:rsidRPr="008700A1" w:rsidRDefault="00374BC5" w:rsidP="00B347EF">
            <w:pPr>
              <w:pStyle w:val="ConsPlusNormal"/>
              <w:jc w:val="right"/>
              <w:rPr>
                <w:rFonts w:ascii="Times New Roman" w:hAnsi="Times New Roman" w:cs="Times New Roman"/>
                <w:sz w:val="24"/>
                <w:szCs w:val="24"/>
              </w:rPr>
            </w:pPr>
            <w:r w:rsidRPr="002D4BB4">
              <w:rPr>
                <w:rFonts w:ascii="Times New Roman" w:hAnsi="Times New Roman"/>
              </w:rPr>
              <w:t>с точностью до второго десятичного знака)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465"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465"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w:t>
            </w:r>
          </w:p>
        </w:tc>
        <w:tc>
          <w:tcPr>
            <w:tcW w:w="5465" w:type="dxa"/>
          </w:tcPr>
          <w:p w:rsidR="00374BC5"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374BC5" w:rsidRPr="008700A1" w:rsidRDefault="00374BC5" w:rsidP="00B347EF">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w:t>
            </w:r>
            <w:r w:rsidRPr="00D95CA5">
              <w:rPr>
                <w:rFonts w:ascii="Times New Roman" w:hAnsi="Times New Roman" w:cs="Times New Roman"/>
                <w:sz w:val="24"/>
                <w:szCs w:val="24"/>
              </w:rPr>
              <w:lastRenderedPageBreak/>
              <w:t>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2. Дата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Наименование органа Федерального казначейства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КОФК</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4.1. Глава по БК</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4.2. Код по Сводному реестру</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Получатель бюджетных средств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Код по Сводному реестру</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Наименование бюджета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37" w:history="1">
              <w:r w:rsidRPr="008700A1">
                <w:rPr>
                  <w:rFonts w:ascii="Times New Roman" w:hAnsi="Times New Roman" w:cs="Times New Roman"/>
                  <w:sz w:val="24"/>
                  <w:szCs w:val="24"/>
                </w:rPr>
                <w:t>ОКТМО</w:t>
              </w:r>
            </w:hyperlink>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w:t>
            </w:r>
            <w:r w:rsidRPr="008700A1">
              <w:rPr>
                <w:rFonts w:ascii="Times New Roman" w:hAnsi="Times New Roman" w:cs="Times New Roman"/>
                <w:sz w:val="24"/>
                <w:szCs w:val="24"/>
              </w:rPr>
              <w:lastRenderedPageBreak/>
              <w:t xml:space="preserve">образований Уполномоченного органа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Финансовый орган</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Дата постановки на учет бюджетного обязательства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bookmarkStart w:id="49" w:name="P691"/>
            <w:bookmarkEnd w:id="49"/>
            <w:r w:rsidRPr="008700A1">
              <w:rPr>
                <w:rFonts w:ascii="Times New Roman" w:hAnsi="Times New Roman" w:cs="Times New Roman"/>
                <w:sz w:val="24"/>
                <w:szCs w:val="24"/>
              </w:rPr>
              <w:t>10.1. Вид документа-основания</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Pr="00C70BD3">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10.2. Наименование нормативного правового акта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10.3. Номер документа–основания</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bookmarkStart w:id="50" w:name="P697"/>
            <w:bookmarkEnd w:id="50"/>
            <w:r w:rsidRPr="008700A1">
              <w:rPr>
                <w:rFonts w:ascii="Times New Roman" w:hAnsi="Times New Roman" w:cs="Times New Roman"/>
                <w:sz w:val="24"/>
                <w:szCs w:val="24"/>
              </w:rPr>
              <w:t>10.4. Дата документа–основания</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10.5. Идентификатор</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10.6. Предмет по документу–основанию</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Pr="00C70BD3">
              <w:rPr>
                <w:rFonts w:ascii="Times New Roman" w:hAnsi="Times New Roman" w:cs="Times New Roman"/>
                <w:sz w:val="24"/>
                <w:szCs w:val="24"/>
              </w:rPr>
              <w:t xml:space="preserve">"нормативный правовой акт" </w:t>
            </w:r>
            <w:r w:rsidRPr="008700A1">
              <w:rPr>
                <w:rFonts w:ascii="Times New Roman" w:hAnsi="Times New Roman" w:cs="Times New Roman"/>
                <w:sz w:val="24"/>
                <w:szCs w:val="24"/>
              </w:rPr>
              <w:t xml:space="preserve">указывается наименование(я) цели(ей) предоставления, </w:t>
            </w:r>
            <w:r w:rsidRPr="008700A1">
              <w:rPr>
                <w:rFonts w:ascii="Times New Roman" w:hAnsi="Times New Roman" w:cs="Times New Roman"/>
                <w:sz w:val="24"/>
                <w:szCs w:val="24"/>
              </w:rPr>
              <w:lastRenderedPageBreak/>
              <w:t>целевого направления, направления(ий) расходования субсидии, бюджетных инвестиций или средств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10.7. Учетный номер бюджетного обязательства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10.9. Сумма в валюте обязательства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10.10. Код валюты по </w:t>
            </w:r>
            <w:hyperlink r:id="rId39" w:history="1">
              <w:r w:rsidRPr="008700A1">
                <w:rPr>
                  <w:rFonts w:ascii="Times New Roman" w:hAnsi="Times New Roman" w:cs="Times New Roman"/>
                  <w:sz w:val="24"/>
                  <w:szCs w:val="24"/>
                </w:rPr>
                <w:t>ОКВ</w:t>
              </w:r>
            </w:hyperlink>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0"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1"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 Уведомление о поступлении исполнительного документа/решения налогового органа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2</w:t>
            </w:r>
            <w:r w:rsidRPr="008700A1">
              <w:rPr>
                <w:rFonts w:ascii="Times New Roman" w:hAnsi="Times New Roman" w:cs="Times New Roman"/>
                <w:sz w:val="24"/>
                <w:szCs w:val="24"/>
              </w:rPr>
              <w:t>. Основание невключения договора (муниципального контракта) в реестр контрактов</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Pr="008700A1">
              <w:rPr>
                <w:rFonts w:ascii="Times New Roman" w:hAnsi="Times New Roman" w:cs="Times New Roman"/>
                <w:sz w:val="24"/>
                <w:szCs w:val="24"/>
              </w:rPr>
              <w:lastRenderedPageBreak/>
              <w:t>государственного реестра юридических лиц (далее – ЕГРЮЛ) на основании документа-основания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11.2. Идентификационный номер налогоплательщика (ИНН)</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 Код причины постановки на учет в налоговом органе (КПП)</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 Код по Сводному реестру</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 Номер лицевого счета (раздела на лицевом счете)</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 Номер банковского счета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11.7. Наименование банка (иной организации), в котором(-ой) открыт счет контрагенту</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 БИК банка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11.9. Корреспондентский счет банка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374BC5" w:rsidRPr="008700A1" w:rsidRDefault="00374BC5" w:rsidP="00B347EF">
            <w:pPr>
              <w:autoSpaceDE w:val="0"/>
              <w:autoSpaceDN w:val="0"/>
              <w:adjustRightInd w:val="0"/>
              <w:jc w:val="both"/>
              <w:rPr>
                <w:sz w:val="24"/>
                <w:szCs w:val="24"/>
              </w:rPr>
            </w:pPr>
            <w:r>
              <w:rPr>
                <w:sz w:val="24"/>
                <w:szCs w:val="24"/>
              </w:rPr>
              <w:t>Указывается уникальный код объекта капитального строительства или объекта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Руководитель (уполномоченное лицо)</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Дата</w:t>
            </w:r>
          </w:p>
        </w:tc>
        <w:tc>
          <w:tcPr>
            <w:tcW w:w="5465"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374BC5" w:rsidRPr="008700A1" w:rsidRDefault="00374BC5" w:rsidP="00374BC5">
      <w:pPr>
        <w:pStyle w:val="ConsPlusNormal"/>
        <w:jc w:val="right"/>
        <w:rPr>
          <w:rFonts w:ascii="Times New Roman" w:hAnsi="Times New Roman" w:cs="Times New Roman"/>
          <w:sz w:val="24"/>
          <w:szCs w:val="24"/>
        </w:rPr>
      </w:pPr>
    </w:p>
    <w:p w:rsidR="00374BC5" w:rsidRPr="008700A1" w:rsidRDefault="00374BC5" w:rsidP="00374BC5">
      <w:pPr>
        <w:pStyle w:val="ConsPlusNormal"/>
        <w:jc w:val="right"/>
        <w:outlineLvl w:val="1"/>
        <w:rPr>
          <w:rFonts w:ascii="Times New Roman" w:hAnsi="Times New Roman" w:cs="Times New Roman"/>
          <w:sz w:val="24"/>
          <w:szCs w:val="24"/>
        </w:rPr>
      </w:pPr>
    </w:p>
    <w:p w:rsidR="00374BC5" w:rsidRPr="008700A1" w:rsidRDefault="00374BC5" w:rsidP="00374BC5">
      <w:pPr>
        <w:pStyle w:val="ConsPlusNormal"/>
        <w:jc w:val="right"/>
        <w:outlineLvl w:val="1"/>
        <w:rPr>
          <w:rFonts w:ascii="Times New Roman" w:hAnsi="Times New Roman" w:cs="Times New Roman"/>
          <w:sz w:val="24"/>
          <w:szCs w:val="24"/>
        </w:rPr>
      </w:pPr>
    </w:p>
    <w:p w:rsidR="00374BC5" w:rsidRPr="008700A1" w:rsidRDefault="00374BC5" w:rsidP="00374BC5">
      <w:pPr>
        <w:pStyle w:val="ConsPlusNormal"/>
        <w:ind w:left="3969"/>
        <w:jc w:val="center"/>
        <w:outlineLvl w:val="1"/>
        <w:rPr>
          <w:rFonts w:ascii="Times New Roman" w:hAnsi="Times New Roman" w:cs="Times New Roman"/>
          <w:sz w:val="24"/>
          <w:szCs w:val="24"/>
        </w:rPr>
        <w:sectPr w:rsidR="00374BC5" w:rsidRPr="008700A1" w:rsidSect="00575B05">
          <w:pgSz w:w="11906" w:h="16838"/>
          <w:pgMar w:top="1134" w:right="851" w:bottom="1134" w:left="1701" w:header="283" w:footer="709"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5 </w:t>
      </w:r>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ind w:left="3969"/>
        <w:jc w:val="center"/>
        <w:rPr>
          <w:rFonts w:ascii="Times New Roman" w:hAnsi="Times New Roman" w:cs="Times New Roman"/>
          <w:sz w:val="24"/>
          <w:szCs w:val="24"/>
        </w:rPr>
      </w:pP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Normal"/>
        <w:jc w:val="center"/>
        <w:rPr>
          <w:rFonts w:ascii="Times New Roman" w:hAnsi="Times New Roman" w:cs="Times New Roman"/>
          <w:b/>
          <w:sz w:val="24"/>
          <w:szCs w:val="24"/>
        </w:rPr>
      </w:pPr>
      <w:bookmarkStart w:id="51" w:name="P782"/>
      <w:bookmarkEnd w:id="51"/>
      <w:r w:rsidRPr="008700A1">
        <w:rPr>
          <w:rFonts w:ascii="Times New Roman" w:hAnsi="Times New Roman" w:cs="Times New Roman"/>
          <w:b/>
          <w:sz w:val="24"/>
          <w:szCs w:val="24"/>
        </w:rPr>
        <w:t>Реквизиты</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отчета. Справка об исполнении принятых на учет</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374BC5" w:rsidRPr="008700A1" w:rsidTr="00B347EF">
        <w:tc>
          <w:tcPr>
            <w:tcW w:w="5726" w:type="dxa"/>
            <w:gridSpan w:val="2"/>
            <w:tcBorders>
              <w:top w:val="nil"/>
              <w:left w:val="nil"/>
              <w:bottom w:val="nil"/>
              <w:right w:val="nil"/>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374BC5" w:rsidRPr="008700A1" w:rsidRDefault="00374BC5" w:rsidP="00B347EF">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 xml:space="preserve"> Описание реквизита</w:t>
            </w:r>
          </w:p>
        </w:tc>
        <w:tc>
          <w:tcPr>
            <w:tcW w:w="5609"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2" w:history="1">
              <w:r w:rsidRPr="008700A1">
                <w:rPr>
                  <w:rFonts w:ascii="Times New Roman" w:hAnsi="Times New Roman" w:cs="Times New Roman"/>
                  <w:sz w:val="24"/>
                  <w:szCs w:val="24"/>
                </w:rPr>
                <w:t>ОКТМО</w:t>
              </w:r>
            </w:hyperlink>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3"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r w:rsidRPr="008700A1">
              <w:rPr>
                <w:rFonts w:ascii="Times New Roman" w:hAnsi="Times New Roman" w:cs="Times New Roman"/>
                <w:sz w:val="24"/>
                <w:szCs w:val="24"/>
              </w:rPr>
              <w:lastRenderedPageBreak/>
              <w:t>____________________________________</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 Финансовый орган</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Код по бюджетной классификации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bookmarkStart w:id="52" w:name="P815"/>
            <w:bookmarkEnd w:id="52"/>
            <w:r w:rsidRPr="008700A1">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Реквизиты принятых на учет обязательств</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9.2. Учетный номер обязательства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9.3. Уникальный код объекта капитального </w:t>
            </w:r>
            <w:r w:rsidRPr="008700A1">
              <w:rPr>
                <w:rFonts w:ascii="Times New Roman" w:hAnsi="Times New Roman" w:cs="Times New Roman"/>
                <w:sz w:val="24"/>
                <w:szCs w:val="24"/>
              </w:rPr>
              <w:lastRenderedPageBreak/>
              <w:t>строительства или объекта недвижимого имущества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Не указывается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bookmarkStart w:id="53" w:name="P833"/>
            <w:bookmarkEnd w:id="53"/>
            <w:r w:rsidRPr="008700A1">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bookmarkStart w:id="54" w:name="P837"/>
            <w:bookmarkEnd w:id="54"/>
            <w:r w:rsidRPr="008700A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Итого по коду бюджетной классификации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Всего</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 Ответственный исполнитель</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Дата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374BC5" w:rsidRPr="008700A1" w:rsidRDefault="00374BC5" w:rsidP="00374BC5">
      <w:pPr>
        <w:pStyle w:val="ConsPlusNormal"/>
        <w:ind w:left="3969"/>
        <w:jc w:val="center"/>
        <w:outlineLvl w:val="1"/>
        <w:rPr>
          <w:rFonts w:ascii="Times New Roman" w:hAnsi="Times New Roman" w:cs="Times New Roman"/>
          <w:sz w:val="24"/>
          <w:szCs w:val="24"/>
        </w:rPr>
        <w:sectPr w:rsidR="00374BC5" w:rsidRPr="008700A1" w:rsidSect="00575B05">
          <w:pgSz w:w="11906" w:h="16838"/>
          <w:pgMar w:top="1134" w:right="851" w:bottom="1134" w:left="1701" w:header="283" w:footer="709"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6 </w:t>
      </w:r>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ind w:left="3969"/>
        <w:jc w:val="center"/>
        <w:rPr>
          <w:sz w:val="24"/>
          <w:szCs w:val="24"/>
        </w:rPr>
      </w:pPr>
    </w:p>
    <w:p w:rsidR="00374BC5" w:rsidRPr="008700A1" w:rsidRDefault="00374BC5" w:rsidP="00374BC5">
      <w:pPr>
        <w:pStyle w:val="ConsPlusNormal"/>
        <w:jc w:val="center"/>
        <w:rPr>
          <w:rFonts w:ascii="Times New Roman" w:hAnsi="Times New Roman" w:cs="Times New Roman"/>
          <w:b/>
          <w:sz w:val="24"/>
          <w:szCs w:val="24"/>
        </w:rPr>
      </w:pPr>
      <w:bookmarkStart w:id="55" w:name="P868"/>
      <w:bookmarkEnd w:id="55"/>
      <w:r w:rsidRPr="008700A1">
        <w:rPr>
          <w:rFonts w:ascii="Times New Roman" w:hAnsi="Times New Roman" w:cs="Times New Roman"/>
          <w:b/>
          <w:sz w:val="24"/>
          <w:szCs w:val="24"/>
        </w:rPr>
        <w:t>Реквизиты</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отчета. Информация о принятых на учет</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обязательствах</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57"/>
        <w:gridCol w:w="3352"/>
      </w:tblGrid>
      <w:tr w:rsidR="00374BC5" w:rsidRPr="008700A1" w:rsidTr="00B347EF">
        <w:tc>
          <w:tcPr>
            <w:tcW w:w="5863" w:type="dxa"/>
            <w:gridSpan w:val="2"/>
            <w:tcBorders>
              <w:top w:val="nil"/>
              <w:left w:val="nil"/>
              <w:bottom w:val="nil"/>
              <w:right w:val="nil"/>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374BC5" w:rsidRPr="008700A1" w:rsidRDefault="00374BC5" w:rsidP="00B347EF">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9"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Вид отчета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Глава по бюджетной классификации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Код по Сводному реестру</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реестру участников бюджетного процесса, а также юридических лиц, не являющихся участниками бюджетного процесса </w:t>
            </w:r>
            <w:r w:rsidRPr="008700A1">
              <w:rPr>
                <w:rFonts w:ascii="Times New Roman" w:hAnsi="Times New Roman" w:cs="Times New Roman"/>
                <w:sz w:val="24"/>
                <w:szCs w:val="24"/>
              </w:rPr>
              <w:lastRenderedPageBreak/>
              <w:t>(далее – Сводный реестр) главного распорядителя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 Наименование бюджета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44" w:history="1">
              <w:r w:rsidRPr="008700A1">
                <w:rPr>
                  <w:rFonts w:ascii="Times New Roman" w:hAnsi="Times New Roman" w:cs="Times New Roman"/>
                  <w:sz w:val="24"/>
                  <w:szCs w:val="24"/>
                </w:rPr>
                <w:t>ОКТМО</w:t>
              </w:r>
            </w:hyperlink>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5"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Наименование участника бюджетного процесса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Код по Сводному реестру</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Код по бюджетной классификации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 Код валюты по </w:t>
            </w:r>
            <w:hyperlink r:id="rId46" w:history="1">
              <w:r w:rsidRPr="008700A1">
                <w:rPr>
                  <w:rFonts w:ascii="Times New Roman" w:hAnsi="Times New Roman" w:cs="Times New Roman"/>
                  <w:sz w:val="24"/>
                  <w:szCs w:val="24"/>
                </w:rPr>
                <w:t>ОКВ</w:t>
              </w:r>
            </w:hyperlink>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7"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 Сумма неисполненного обязательства </w:t>
            </w:r>
            <w:r w:rsidRPr="008700A1">
              <w:rPr>
                <w:rFonts w:ascii="Times New Roman" w:hAnsi="Times New Roman" w:cs="Times New Roman"/>
                <w:sz w:val="24"/>
                <w:szCs w:val="24"/>
              </w:rPr>
              <w:lastRenderedPageBreak/>
              <w:t>прошлых лет</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Отражаются суммы неисполненных обязательств прошлых лет в разрезе кодов по </w:t>
            </w:r>
            <w:r w:rsidRPr="008700A1">
              <w:rPr>
                <w:rFonts w:ascii="Times New Roman" w:hAnsi="Times New Roman" w:cs="Times New Roman"/>
                <w:sz w:val="24"/>
                <w:szCs w:val="24"/>
              </w:rPr>
              <w:lastRenderedPageBreak/>
              <w:t>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Сумма на 20__ текущий финансовый год с помесячной разбивкой</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Сумма на плановый период с разбивкой по годам</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Итого по коду бюджетной классификации</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Итого по участнику бюджетного процесса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Всего</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20. Ответственный исполнитель</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Дата</w:t>
            </w:r>
          </w:p>
        </w:tc>
        <w:tc>
          <w:tcPr>
            <w:tcW w:w="5609"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374BC5" w:rsidRPr="008700A1" w:rsidRDefault="00374BC5" w:rsidP="00374BC5">
      <w:pPr>
        <w:pStyle w:val="ConsPlusNormal"/>
        <w:ind w:left="3969"/>
        <w:jc w:val="center"/>
        <w:outlineLvl w:val="1"/>
        <w:rPr>
          <w:rFonts w:ascii="Times New Roman" w:hAnsi="Times New Roman" w:cs="Times New Roman"/>
          <w:sz w:val="24"/>
          <w:szCs w:val="24"/>
        </w:rPr>
        <w:sectPr w:rsidR="00374BC5" w:rsidRPr="008700A1" w:rsidSect="00575B05">
          <w:pgSz w:w="11906" w:h="16838"/>
          <w:pgMar w:top="1134" w:right="851" w:bottom="1134" w:left="1701" w:header="283" w:footer="709"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7 </w:t>
      </w:r>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Normal"/>
        <w:jc w:val="center"/>
        <w:rPr>
          <w:rFonts w:ascii="Times New Roman" w:hAnsi="Times New Roman" w:cs="Times New Roman"/>
          <w:b/>
          <w:sz w:val="24"/>
          <w:szCs w:val="24"/>
        </w:rPr>
      </w:pPr>
      <w:bookmarkStart w:id="56" w:name="P945"/>
      <w:bookmarkEnd w:id="56"/>
      <w:r w:rsidRPr="008700A1">
        <w:rPr>
          <w:rFonts w:ascii="Times New Roman" w:hAnsi="Times New Roman" w:cs="Times New Roman"/>
          <w:b/>
          <w:sz w:val="24"/>
          <w:szCs w:val="24"/>
        </w:rPr>
        <w:t>Реквизиты</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отчета Информация об исполнении</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 обязательств</w:t>
      </w:r>
    </w:p>
    <w:p w:rsidR="00374BC5" w:rsidRPr="008700A1" w:rsidRDefault="00374BC5" w:rsidP="00374BC5">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092"/>
        <w:gridCol w:w="3515"/>
      </w:tblGrid>
      <w:tr w:rsidR="00374BC5" w:rsidRPr="008700A1" w:rsidTr="00B347EF">
        <w:tc>
          <w:tcPr>
            <w:tcW w:w="5556" w:type="dxa"/>
            <w:gridSpan w:val="2"/>
            <w:tcBorders>
              <w:top w:val="nil"/>
              <w:left w:val="nil"/>
              <w:bottom w:val="nil"/>
              <w:right w:val="nil"/>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374BC5" w:rsidRPr="008700A1" w:rsidRDefault="00374BC5" w:rsidP="00B347EF">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8" w:history="1">
              <w:r w:rsidRPr="008700A1">
                <w:rPr>
                  <w:rFonts w:ascii="Times New Roman" w:hAnsi="Times New Roman" w:cs="Times New Roman"/>
                  <w:sz w:val="24"/>
                  <w:szCs w:val="24"/>
                </w:rPr>
                <w:t>ОКТМО</w:t>
              </w:r>
            </w:hyperlink>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9"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Наименование органа исполнительной власти</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Код по бюджетной классификации</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денежное обязательство (глава, раздел, подраздел, целевая статья, вид расходов)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bookmarkStart w:id="57" w:name="P978"/>
            <w:bookmarkEnd w:id="57"/>
            <w:r w:rsidRPr="008700A1">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bookmarkStart w:id="58" w:name="P992"/>
            <w:bookmarkEnd w:id="58"/>
            <w:r w:rsidRPr="008700A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13.1. Неиспользованный </w:t>
            </w:r>
            <w:r w:rsidRPr="008700A1">
              <w:rPr>
                <w:rFonts w:ascii="Times New Roman" w:hAnsi="Times New Roman" w:cs="Times New Roman"/>
                <w:sz w:val="24"/>
                <w:szCs w:val="24"/>
              </w:rPr>
              <w:lastRenderedPageBreak/>
              <w:t>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процент неиспользованного </w:t>
            </w:r>
            <w:r w:rsidRPr="008700A1">
              <w:rPr>
                <w:rFonts w:ascii="Times New Roman" w:hAnsi="Times New Roman" w:cs="Times New Roman"/>
                <w:sz w:val="24"/>
                <w:szCs w:val="24"/>
              </w:rPr>
              <w:lastRenderedPageBreak/>
              <w:t>остатка лимитов бюджетных обязательств текущего финансового года в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Итого по коду главы</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Всего</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Руководитель</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Главный бухгалтер</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Ответственный исполнитель</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Дата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374BC5" w:rsidRPr="008700A1" w:rsidRDefault="00374BC5" w:rsidP="00374BC5">
      <w:pPr>
        <w:pStyle w:val="ConsPlusNormal"/>
        <w:jc w:val="right"/>
        <w:rPr>
          <w:rFonts w:ascii="Times New Roman" w:hAnsi="Times New Roman" w:cs="Times New Roman"/>
          <w:sz w:val="24"/>
          <w:szCs w:val="24"/>
        </w:rPr>
      </w:pPr>
    </w:p>
    <w:p w:rsidR="00374BC5" w:rsidRPr="008700A1" w:rsidRDefault="00374BC5" w:rsidP="00374BC5">
      <w:pPr>
        <w:pStyle w:val="ConsPlusNormal"/>
        <w:jc w:val="right"/>
        <w:outlineLvl w:val="1"/>
        <w:rPr>
          <w:rFonts w:ascii="Times New Roman" w:hAnsi="Times New Roman" w:cs="Times New Roman"/>
          <w:sz w:val="24"/>
          <w:szCs w:val="24"/>
        </w:rPr>
        <w:sectPr w:rsidR="00374BC5" w:rsidRPr="008700A1" w:rsidSect="00575B05">
          <w:pgSz w:w="11906" w:h="16838"/>
          <w:pgMar w:top="1134" w:right="851" w:bottom="1134" w:left="1701" w:header="284" w:footer="709"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8 </w:t>
      </w:r>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374BC5" w:rsidRPr="008700A1" w:rsidRDefault="00374BC5" w:rsidP="00374BC5">
      <w:pPr>
        <w:pStyle w:val="ConsPlusNormal"/>
        <w:jc w:val="center"/>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bookmarkStart w:id="59" w:name="P1035"/>
      <w:bookmarkEnd w:id="59"/>
      <w:r w:rsidRPr="008700A1">
        <w:rPr>
          <w:rFonts w:ascii="Times New Roman" w:hAnsi="Times New Roman" w:cs="Times New Roman"/>
          <w:sz w:val="24"/>
          <w:szCs w:val="24"/>
        </w:rPr>
        <w:t>Реквизиты</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отчета Справка о неисполненных в отчетном финансовом году</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бюджетных обязательствах по государственным контрактам</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 местного бюджета субсидий юридическим лицам</w:t>
      </w:r>
    </w:p>
    <w:p w:rsidR="00374BC5" w:rsidRPr="008700A1" w:rsidRDefault="00374BC5" w:rsidP="00374BC5">
      <w:pPr>
        <w:rPr>
          <w:sz w:val="24"/>
          <w:szCs w:val="24"/>
        </w:rPr>
      </w:pPr>
    </w:p>
    <w:tbl>
      <w:tblPr>
        <w:tblW w:w="0" w:type="auto"/>
        <w:tblLayout w:type="fixed"/>
        <w:tblCellMar>
          <w:top w:w="102" w:type="dxa"/>
          <w:left w:w="62" w:type="dxa"/>
          <w:bottom w:w="102" w:type="dxa"/>
          <w:right w:w="62" w:type="dxa"/>
        </w:tblCellMar>
        <w:tblLook w:val="0000"/>
      </w:tblPr>
      <w:tblGrid>
        <w:gridCol w:w="3748"/>
        <w:gridCol w:w="2149"/>
        <w:gridCol w:w="3458"/>
      </w:tblGrid>
      <w:tr w:rsidR="00374BC5" w:rsidRPr="008700A1" w:rsidTr="00B347EF">
        <w:tc>
          <w:tcPr>
            <w:tcW w:w="5897" w:type="dxa"/>
            <w:gridSpan w:val="2"/>
            <w:tcBorders>
              <w:top w:val="nil"/>
              <w:left w:val="nil"/>
              <w:bottom w:val="nil"/>
              <w:right w:val="nil"/>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374BC5" w:rsidRPr="008700A1" w:rsidRDefault="00374BC5" w:rsidP="00B347EF">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607" w:type="dxa"/>
            <w:gridSpan w:val="2"/>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2. </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Вид справки</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w:t>
            </w:r>
            <w:r w:rsidRPr="008700A1">
              <w:rPr>
                <w:rFonts w:ascii="Times New Roman" w:hAnsi="Times New Roman" w:cs="Times New Roman"/>
                <w:sz w:val="24"/>
                <w:szCs w:val="24"/>
              </w:rPr>
              <w:lastRenderedPageBreak/>
              <w:t>реализацией капитальных вложений)</w:t>
            </w:r>
          </w:p>
        </w:tc>
      </w:tr>
      <w:tr w:rsidR="00374BC5" w:rsidRPr="008700A1" w:rsidTr="00B347E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3D53B6">
              <w:rPr>
                <w:rFonts w:ascii="Times New Roman" w:hAnsi="Times New Roman" w:cs="Times New Roman"/>
                <w:sz w:val="24"/>
                <w:szCs w:val="24"/>
              </w:rPr>
              <w:t>Указывается уникальный код объекта капитального строительства или объекта недвижимого</w:t>
            </w:r>
            <w:r>
              <w:rPr>
                <w:rFonts w:ascii="Times New Roman" w:hAnsi="Times New Roman" w:cs="Times New Roman"/>
                <w:sz w:val="24"/>
                <w:szCs w:val="24"/>
              </w:rPr>
              <w:t xml:space="preserve"> (при наличии)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Сводному реестру</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w:t>
            </w:r>
            <w:r w:rsidRPr="008700A1">
              <w:rPr>
                <w:rFonts w:ascii="Times New Roman" w:hAnsi="Times New Roman" w:cs="Times New Roman"/>
                <w:sz w:val="24"/>
                <w:szCs w:val="24"/>
              </w:rPr>
              <w:lastRenderedPageBreak/>
              <w:t>принятое бюджетное обязательство не исполнено</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8.4. Признак казначейского сопровождения</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 Идентификатор муниципального контракта /Соглашения/Нормативного правового акта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bookmarkStart w:id="60" w:name="P1087"/>
            <w:bookmarkEnd w:id="60"/>
            <w:r w:rsidRPr="008700A1">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bookmarkStart w:id="61" w:name="P1089"/>
            <w:bookmarkEnd w:id="61"/>
            <w:r w:rsidRPr="008700A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w:t>
            </w:r>
            <w:r w:rsidRPr="008700A1">
              <w:rPr>
                <w:rFonts w:ascii="Times New Roman" w:hAnsi="Times New Roman" w:cs="Times New Roman"/>
                <w:sz w:val="24"/>
                <w:szCs w:val="24"/>
              </w:rPr>
              <w:lastRenderedPageBreak/>
              <w:t>(нормативных правовых актов) о предоставлении субсидии юридическим лицам по соответствующему коду бюджетной классификации расходов.</w:t>
            </w:r>
          </w:p>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Ответственный исполнитель</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Дата</w:t>
            </w:r>
          </w:p>
        </w:tc>
        <w:tc>
          <w:tcPr>
            <w:tcW w:w="5607" w:type="dxa"/>
            <w:gridSpan w:val="2"/>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374BC5" w:rsidRPr="008700A1" w:rsidRDefault="00374BC5" w:rsidP="00374BC5">
      <w:pPr>
        <w:pStyle w:val="ConsPlusNormal"/>
        <w:jc w:val="right"/>
        <w:rPr>
          <w:rFonts w:ascii="Times New Roman" w:hAnsi="Times New Roman" w:cs="Times New Roman"/>
          <w:sz w:val="24"/>
          <w:szCs w:val="24"/>
        </w:rPr>
      </w:pPr>
    </w:p>
    <w:p w:rsidR="00374BC5" w:rsidRPr="008700A1" w:rsidRDefault="00374BC5" w:rsidP="00374BC5">
      <w:pPr>
        <w:pStyle w:val="ConsPlusNormal"/>
        <w:jc w:val="right"/>
        <w:outlineLvl w:val="1"/>
        <w:rPr>
          <w:rFonts w:ascii="Times New Roman" w:hAnsi="Times New Roman" w:cs="Times New Roman"/>
          <w:sz w:val="24"/>
          <w:szCs w:val="24"/>
        </w:rPr>
        <w:sectPr w:rsidR="00374BC5" w:rsidRPr="008700A1" w:rsidSect="00575B05">
          <w:pgSz w:w="11906" w:h="16838"/>
          <w:pgMar w:top="1134" w:right="851" w:bottom="1134" w:left="1701" w:header="284" w:footer="709"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ПРИЛОЖЕНИЕ № 9</w:t>
      </w:r>
      <w:bookmarkStart w:id="62" w:name="P1130"/>
      <w:bookmarkEnd w:id="62"/>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бюджетного</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374BC5" w:rsidRPr="008700A1" w:rsidTr="00B347EF">
        <w:tc>
          <w:tcPr>
            <w:tcW w:w="9071" w:type="dxa"/>
            <w:gridSpan w:val="2"/>
            <w:tcBorders>
              <w:top w:val="nil"/>
              <w:left w:val="nil"/>
              <w:bottom w:val="nil"/>
              <w:right w:val="nil"/>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0" w:history="1">
              <w:r w:rsidRPr="008700A1">
                <w:rPr>
                  <w:rFonts w:ascii="Times New Roman" w:hAnsi="Times New Roman" w:cs="Times New Roman"/>
                  <w:sz w:val="24"/>
                  <w:szCs w:val="24"/>
                </w:rPr>
                <w:t>ОКТМО</w:t>
              </w:r>
            </w:hyperlink>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1"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являющегося основанием для принятия на учет бюджетного </w:t>
            </w:r>
            <w:r w:rsidRPr="008700A1">
              <w:rPr>
                <w:rFonts w:ascii="Times New Roman" w:hAnsi="Times New Roman" w:cs="Times New Roman"/>
                <w:sz w:val="24"/>
                <w:szCs w:val="24"/>
              </w:rPr>
              <w:lastRenderedPageBreak/>
              <w:t>обязательства (далее – документ–основание)</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документа–основания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заключения (принятия) документа–основания</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по документу–основанию</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бюджетном обязательстве</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бюджетного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374BC5" w:rsidRPr="008700A1" w:rsidRDefault="00374BC5" w:rsidP="00374BC5">
      <w:pPr>
        <w:pStyle w:val="ConsPlusNormal"/>
        <w:jc w:val="right"/>
        <w:rPr>
          <w:rFonts w:ascii="Times New Roman" w:hAnsi="Times New Roman" w:cs="Times New Roman"/>
          <w:sz w:val="24"/>
          <w:szCs w:val="24"/>
        </w:rPr>
        <w:sectPr w:rsidR="00374BC5" w:rsidRPr="008700A1" w:rsidSect="00575B05">
          <w:pgSz w:w="11906" w:h="16838"/>
          <w:pgMar w:top="1134" w:right="851" w:bottom="1134" w:left="1701" w:header="283" w:footer="708" w:gutter="0"/>
          <w:pgNumType w:start="1"/>
          <w:cols w:space="708"/>
          <w:titlePg/>
          <w:docGrid w:linePitch="360"/>
        </w:sectPr>
      </w:pPr>
    </w:p>
    <w:p w:rsidR="00374BC5" w:rsidRPr="008700A1"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ПРИЛОЖЕНИЕ № 10</w:t>
      </w:r>
      <w:bookmarkStart w:id="63" w:name="P1189"/>
      <w:bookmarkEnd w:id="63"/>
    </w:p>
    <w:p w:rsidR="00374BC5" w:rsidRDefault="00374BC5" w:rsidP="00374BC5">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374BC5" w:rsidRPr="008700A1" w:rsidRDefault="00374BC5" w:rsidP="00374BC5">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374BC5" w:rsidRPr="008700A1" w:rsidRDefault="00374BC5" w:rsidP="00374BC5">
      <w:pPr>
        <w:pStyle w:val="ConsPlusTitle"/>
        <w:jc w:val="center"/>
        <w:rPr>
          <w:rFonts w:ascii="Times New Roman" w:hAnsi="Times New Roman" w:cs="Times New Roman"/>
          <w:sz w:val="24"/>
          <w:szCs w:val="24"/>
        </w:rPr>
      </w:pP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денежного</w:t>
      </w:r>
    </w:p>
    <w:p w:rsidR="00374BC5" w:rsidRPr="008700A1" w:rsidRDefault="00374BC5" w:rsidP="00374BC5">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374BC5" w:rsidRPr="008700A1" w:rsidRDefault="00374BC5" w:rsidP="00374BC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374BC5" w:rsidRPr="008700A1" w:rsidTr="00B347EF">
        <w:tc>
          <w:tcPr>
            <w:tcW w:w="9355" w:type="dxa"/>
            <w:gridSpan w:val="2"/>
            <w:tcBorders>
              <w:top w:val="nil"/>
              <w:left w:val="nil"/>
              <w:bottom w:val="nil"/>
              <w:right w:val="nil"/>
            </w:tcBorders>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374BC5" w:rsidRPr="008700A1" w:rsidRDefault="00374BC5" w:rsidP="00B347EF">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Pr="003D53B6">
              <w:rPr>
                <w:rFonts w:ascii="Times New Roman" w:hAnsi="Times New Roman" w:cs="Times New Roman"/>
                <w:sz w:val="24"/>
                <w:szCs w:val="24"/>
              </w:rPr>
              <w:t>Уполномоченного органа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2" w:history="1">
              <w:r w:rsidRPr="008700A1">
                <w:rPr>
                  <w:rFonts w:ascii="Times New Roman" w:hAnsi="Times New Roman" w:cs="Times New Roman"/>
                  <w:sz w:val="24"/>
                  <w:szCs w:val="24"/>
                </w:rPr>
                <w:t>ОКТМО</w:t>
              </w:r>
            </w:hyperlink>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3"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денежном обязательстве</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денежного обязательства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374BC5" w:rsidRPr="008700A1" w:rsidTr="00B3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16. Дата</w:t>
            </w:r>
          </w:p>
        </w:tc>
        <w:tc>
          <w:tcPr>
            <w:tcW w:w="5607" w:type="dxa"/>
          </w:tcPr>
          <w:p w:rsidR="00374BC5" w:rsidRPr="008700A1" w:rsidRDefault="00374BC5" w:rsidP="00B347E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374BC5" w:rsidRPr="001141AA" w:rsidRDefault="00374BC5" w:rsidP="00374BC5"/>
    <w:p w:rsidR="00374BC5" w:rsidRPr="00C43C84" w:rsidRDefault="00374BC5" w:rsidP="00374BC5"/>
    <w:p w:rsidR="00374BC5" w:rsidRPr="00374BC5" w:rsidRDefault="00374BC5" w:rsidP="00E0747B">
      <w:pPr>
        <w:pStyle w:val="a5"/>
        <w:rPr>
          <w:szCs w:val="28"/>
        </w:rPr>
      </w:pPr>
    </w:p>
    <w:sectPr w:rsidR="00374BC5" w:rsidRPr="00374BC5" w:rsidSect="00944D36">
      <w:pgSz w:w="11906" w:h="16838"/>
      <w:pgMar w:top="568" w:right="1133"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7E5" w:rsidRDefault="00A227E5" w:rsidP="003E031E">
      <w:r>
        <w:separator/>
      </w:r>
    </w:p>
  </w:endnote>
  <w:endnote w:type="continuationSeparator" w:id="1">
    <w:p w:rsidR="00A227E5" w:rsidRDefault="00A227E5" w:rsidP="003E03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7E5" w:rsidRDefault="00A227E5" w:rsidP="003E031E">
      <w:r>
        <w:separator/>
      </w:r>
    </w:p>
  </w:footnote>
  <w:footnote w:type="continuationSeparator" w:id="1">
    <w:p w:rsidR="00A227E5" w:rsidRDefault="00A227E5" w:rsidP="003E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4D" w:rsidRPr="00032315" w:rsidRDefault="003E031E" w:rsidP="00032315">
    <w:pPr>
      <w:pStyle w:val="aa"/>
      <w:jc w:val="center"/>
      <w:rPr>
        <w:rFonts w:ascii="Times New Roman" w:hAnsi="Times New Roman"/>
        <w:sz w:val="24"/>
        <w:szCs w:val="24"/>
      </w:rPr>
    </w:pPr>
    <w:r w:rsidRPr="00FE536B">
      <w:rPr>
        <w:rFonts w:ascii="Times New Roman" w:hAnsi="Times New Roman"/>
        <w:sz w:val="24"/>
        <w:szCs w:val="24"/>
      </w:rPr>
      <w:fldChar w:fldCharType="begin"/>
    </w:r>
    <w:r w:rsidR="00374BC5"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CC3933">
      <w:rPr>
        <w:rFonts w:ascii="Times New Roman" w:hAnsi="Times New Roman"/>
        <w:noProof/>
        <w:sz w:val="24"/>
        <w:szCs w:val="24"/>
      </w:rPr>
      <w:t>8</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C2573"/>
    <w:multiLevelType w:val="hybridMultilevel"/>
    <w:tmpl w:val="1F60F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F25C6"/>
    <w:multiLevelType w:val="hybridMultilevel"/>
    <w:tmpl w:val="7116C058"/>
    <w:lvl w:ilvl="0" w:tplc="5AECAB2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FF5280C"/>
    <w:multiLevelType w:val="hybridMultilevel"/>
    <w:tmpl w:val="62721C30"/>
    <w:lvl w:ilvl="0" w:tplc="543034D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55902BC6"/>
    <w:multiLevelType w:val="hybridMultilevel"/>
    <w:tmpl w:val="B5121F00"/>
    <w:lvl w:ilvl="0" w:tplc="D0887BF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5D694963"/>
    <w:multiLevelType w:val="hybridMultilevel"/>
    <w:tmpl w:val="5FE89AF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
    <w:nsid w:val="731E28A7"/>
    <w:multiLevelType w:val="hybridMultilevel"/>
    <w:tmpl w:val="9B14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752735"/>
    <w:rsid w:val="00007A11"/>
    <w:rsid w:val="00013C09"/>
    <w:rsid w:val="0002073D"/>
    <w:rsid w:val="000571AA"/>
    <w:rsid w:val="00060526"/>
    <w:rsid w:val="00080412"/>
    <w:rsid w:val="00091A98"/>
    <w:rsid w:val="000A6569"/>
    <w:rsid w:val="00146F0A"/>
    <w:rsid w:val="00155859"/>
    <w:rsid w:val="001C4DC1"/>
    <w:rsid w:val="001E0C82"/>
    <w:rsid w:val="001F7CE5"/>
    <w:rsid w:val="00207E51"/>
    <w:rsid w:val="002454C2"/>
    <w:rsid w:val="002C66C8"/>
    <w:rsid w:val="00374BC5"/>
    <w:rsid w:val="003823DD"/>
    <w:rsid w:val="0038513E"/>
    <w:rsid w:val="003B2662"/>
    <w:rsid w:val="003E031E"/>
    <w:rsid w:val="003F67AB"/>
    <w:rsid w:val="004B1E26"/>
    <w:rsid w:val="004E08B6"/>
    <w:rsid w:val="00504E3B"/>
    <w:rsid w:val="00583EB6"/>
    <w:rsid w:val="005D028F"/>
    <w:rsid w:val="0066544B"/>
    <w:rsid w:val="0068795D"/>
    <w:rsid w:val="006A4DA7"/>
    <w:rsid w:val="006A4DAC"/>
    <w:rsid w:val="006D4DD0"/>
    <w:rsid w:val="006E7751"/>
    <w:rsid w:val="00703007"/>
    <w:rsid w:val="007105D5"/>
    <w:rsid w:val="00741E33"/>
    <w:rsid w:val="00752735"/>
    <w:rsid w:val="007D190E"/>
    <w:rsid w:val="007F4378"/>
    <w:rsid w:val="008E2FA0"/>
    <w:rsid w:val="009144A5"/>
    <w:rsid w:val="00944D36"/>
    <w:rsid w:val="0097270C"/>
    <w:rsid w:val="009D23CF"/>
    <w:rsid w:val="00A227E5"/>
    <w:rsid w:val="00A25538"/>
    <w:rsid w:val="00A50292"/>
    <w:rsid w:val="00A97506"/>
    <w:rsid w:val="00AA4E65"/>
    <w:rsid w:val="00AB49E8"/>
    <w:rsid w:val="00B47216"/>
    <w:rsid w:val="00BB750B"/>
    <w:rsid w:val="00C22EFA"/>
    <w:rsid w:val="00C667C6"/>
    <w:rsid w:val="00CC3416"/>
    <w:rsid w:val="00CC3933"/>
    <w:rsid w:val="00CD7946"/>
    <w:rsid w:val="00D55F51"/>
    <w:rsid w:val="00E0747B"/>
    <w:rsid w:val="00E7174A"/>
    <w:rsid w:val="00E75FB4"/>
    <w:rsid w:val="00ED66EF"/>
    <w:rsid w:val="00F33436"/>
    <w:rsid w:val="00F94347"/>
    <w:rsid w:val="00F97196"/>
    <w:rsid w:val="00FA1B86"/>
    <w:rsid w:val="00FC4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751"/>
  </w:style>
  <w:style w:type="paragraph" w:styleId="1">
    <w:name w:val="heading 1"/>
    <w:basedOn w:val="a"/>
    <w:next w:val="a"/>
    <w:link w:val="10"/>
    <w:uiPriority w:val="9"/>
    <w:qFormat/>
    <w:rsid w:val="006E7751"/>
    <w:pPr>
      <w:keepNext/>
      <w:jc w:val="center"/>
      <w:outlineLvl w:val="0"/>
    </w:pPr>
    <w:rPr>
      <w:b/>
      <w:sz w:val="24"/>
    </w:rPr>
  </w:style>
  <w:style w:type="paragraph" w:styleId="2">
    <w:name w:val="heading 2"/>
    <w:basedOn w:val="a"/>
    <w:next w:val="a"/>
    <w:link w:val="20"/>
    <w:uiPriority w:val="9"/>
    <w:unhideWhenUsed/>
    <w:qFormat/>
    <w:rsid w:val="00374BC5"/>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374BC5"/>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unhideWhenUsed/>
    <w:qFormat/>
    <w:rsid w:val="00374BC5"/>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rsid w:val="00374BC5"/>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unhideWhenUsed/>
    <w:qFormat/>
    <w:rsid w:val="00374BC5"/>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unhideWhenUsed/>
    <w:qFormat/>
    <w:rsid w:val="00374BC5"/>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unhideWhenUsed/>
    <w:qFormat/>
    <w:rsid w:val="00374BC5"/>
    <w:pPr>
      <w:keepNext/>
      <w:keepLines/>
      <w:spacing w:before="200" w:line="276" w:lineRule="auto"/>
      <w:outlineLvl w:val="7"/>
    </w:pPr>
    <w:rPr>
      <w:rFonts w:ascii="Cambria" w:hAnsi="Cambria"/>
      <w:color w:val="404040"/>
      <w:lang w:eastAsia="en-US"/>
    </w:rPr>
  </w:style>
  <w:style w:type="paragraph" w:styleId="9">
    <w:name w:val="heading 9"/>
    <w:basedOn w:val="a"/>
    <w:next w:val="a"/>
    <w:link w:val="90"/>
    <w:uiPriority w:val="9"/>
    <w:unhideWhenUsed/>
    <w:qFormat/>
    <w:rsid w:val="00374BC5"/>
    <w:pPr>
      <w:keepNext/>
      <w:keepLines/>
      <w:spacing w:before="200" w:line="276" w:lineRule="auto"/>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E7751"/>
    <w:pPr>
      <w:jc w:val="center"/>
    </w:pPr>
    <w:rPr>
      <w:sz w:val="24"/>
    </w:rPr>
  </w:style>
  <w:style w:type="paragraph" w:styleId="a5">
    <w:name w:val="Body Text"/>
    <w:basedOn w:val="a"/>
    <w:link w:val="a6"/>
    <w:rsid w:val="006E7751"/>
    <w:pPr>
      <w:jc w:val="both"/>
    </w:pPr>
    <w:rPr>
      <w:sz w:val="28"/>
    </w:rPr>
  </w:style>
  <w:style w:type="paragraph" w:styleId="a7">
    <w:name w:val="Balloon Text"/>
    <w:basedOn w:val="a"/>
    <w:link w:val="a8"/>
    <w:uiPriority w:val="99"/>
    <w:rsid w:val="00AA4E65"/>
    <w:rPr>
      <w:rFonts w:ascii="Segoe UI" w:hAnsi="Segoe UI" w:cs="Segoe UI"/>
      <w:sz w:val="18"/>
      <w:szCs w:val="18"/>
    </w:rPr>
  </w:style>
  <w:style w:type="character" w:customStyle="1" w:styleId="a8">
    <w:name w:val="Текст выноски Знак"/>
    <w:link w:val="a7"/>
    <w:uiPriority w:val="99"/>
    <w:rsid w:val="00AA4E65"/>
    <w:rPr>
      <w:rFonts w:ascii="Segoe UI" w:hAnsi="Segoe UI" w:cs="Segoe UI"/>
      <w:sz w:val="18"/>
      <w:szCs w:val="18"/>
    </w:rPr>
  </w:style>
  <w:style w:type="paragraph" w:styleId="a9">
    <w:name w:val="List Paragraph"/>
    <w:basedOn w:val="a"/>
    <w:uiPriority w:val="34"/>
    <w:qFormat/>
    <w:rsid w:val="0066544B"/>
    <w:pPr>
      <w:ind w:left="708"/>
    </w:pPr>
  </w:style>
  <w:style w:type="paragraph" w:customStyle="1" w:styleId="ConsPlusNormal">
    <w:name w:val="ConsPlusNormal"/>
    <w:rsid w:val="009144A5"/>
    <w:pPr>
      <w:autoSpaceDE w:val="0"/>
      <w:autoSpaceDN w:val="0"/>
      <w:adjustRightInd w:val="0"/>
      <w:ind w:firstLine="720"/>
    </w:pPr>
    <w:rPr>
      <w:rFonts w:ascii="Arial" w:hAnsi="Arial" w:cs="Arial"/>
    </w:rPr>
  </w:style>
  <w:style w:type="character" w:customStyle="1" w:styleId="20">
    <w:name w:val="Заголовок 2 Знак"/>
    <w:basedOn w:val="a0"/>
    <w:link w:val="2"/>
    <w:uiPriority w:val="9"/>
    <w:rsid w:val="00374BC5"/>
    <w:rPr>
      <w:rFonts w:ascii="Cambria" w:hAnsi="Cambria"/>
      <w:b/>
      <w:bCs/>
      <w:color w:val="4F81BD"/>
      <w:sz w:val="26"/>
      <w:szCs w:val="26"/>
      <w:lang w:eastAsia="en-US"/>
    </w:rPr>
  </w:style>
  <w:style w:type="character" w:customStyle="1" w:styleId="30">
    <w:name w:val="Заголовок 3 Знак"/>
    <w:basedOn w:val="a0"/>
    <w:link w:val="3"/>
    <w:uiPriority w:val="9"/>
    <w:rsid w:val="00374BC5"/>
    <w:rPr>
      <w:rFonts w:ascii="Cambria" w:hAnsi="Cambria"/>
      <w:b/>
      <w:bCs/>
      <w:color w:val="4F81BD"/>
      <w:sz w:val="22"/>
      <w:szCs w:val="22"/>
      <w:lang w:eastAsia="en-US"/>
    </w:rPr>
  </w:style>
  <w:style w:type="character" w:customStyle="1" w:styleId="40">
    <w:name w:val="Заголовок 4 Знак"/>
    <w:basedOn w:val="a0"/>
    <w:link w:val="4"/>
    <w:uiPriority w:val="9"/>
    <w:rsid w:val="00374BC5"/>
    <w:rPr>
      <w:rFonts w:ascii="Cambria" w:hAnsi="Cambria"/>
      <w:b/>
      <w:bCs/>
      <w:i/>
      <w:iCs/>
      <w:color w:val="4F81BD"/>
      <w:sz w:val="22"/>
      <w:szCs w:val="22"/>
      <w:lang w:eastAsia="en-US"/>
    </w:rPr>
  </w:style>
  <w:style w:type="character" w:customStyle="1" w:styleId="50">
    <w:name w:val="Заголовок 5 Знак"/>
    <w:basedOn w:val="a0"/>
    <w:link w:val="5"/>
    <w:uiPriority w:val="9"/>
    <w:rsid w:val="00374BC5"/>
    <w:rPr>
      <w:rFonts w:ascii="Cambria" w:hAnsi="Cambria"/>
      <w:color w:val="243F60"/>
      <w:sz w:val="22"/>
      <w:szCs w:val="22"/>
      <w:lang w:eastAsia="en-US"/>
    </w:rPr>
  </w:style>
  <w:style w:type="character" w:customStyle="1" w:styleId="60">
    <w:name w:val="Заголовок 6 Знак"/>
    <w:basedOn w:val="a0"/>
    <w:link w:val="6"/>
    <w:uiPriority w:val="9"/>
    <w:rsid w:val="00374BC5"/>
    <w:rPr>
      <w:rFonts w:ascii="Cambria" w:hAnsi="Cambria"/>
      <w:i/>
      <w:iCs/>
      <w:color w:val="243F60"/>
      <w:sz w:val="22"/>
      <w:szCs w:val="22"/>
      <w:lang w:eastAsia="en-US"/>
    </w:rPr>
  </w:style>
  <w:style w:type="character" w:customStyle="1" w:styleId="70">
    <w:name w:val="Заголовок 7 Знак"/>
    <w:basedOn w:val="a0"/>
    <w:link w:val="7"/>
    <w:uiPriority w:val="9"/>
    <w:rsid w:val="00374BC5"/>
    <w:rPr>
      <w:rFonts w:ascii="Cambria" w:hAnsi="Cambria"/>
      <w:i/>
      <w:iCs/>
      <w:color w:val="404040"/>
      <w:sz w:val="22"/>
      <w:szCs w:val="22"/>
      <w:lang w:eastAsia="en-US"/>
    </w:rPr>
  </w:style>
  <w:style w:type="character" w:customStyle="1" w:styleId="80">
    <w:name w:val="Заголовок 8 Знак"/>
    <w:basedOn w:val="a0"/>
    <w:link w:val="8"/>
    <w:uiPriority w:val="9"/>
    <w:rsid w:val="00374BC5"/>
    <w:rPr>
      <w:rFonts w:ascii="Cambria" w:hAnsi="Cambria"/>
      <w:color w:val="404040"/>
      <w:lang w:eastAsia="en-US"/>
    </w:rPr>
  </w:style>
  <w:style w:type="character" w:customStyle="1" w:styleId="90">
    <w:name w:val="Заголовок 9 Знак"/>
    <w:basedOn w:val="a0"/>
    <w:link w:val="9"/>
    <w:uiPriority w:val="9"/>
    <w:rsid w:val="00374BC5"/>
    <w:rPr>
      <w:rFonts w:ascii="Cambria" w:hAnsi="Cambria"/>
      <w:i/>
      <w:iCs/>
      <w:color w:val="404040"/>
      <w:lang w:eastAsia="en-US"/>
    </w:rPr>
  </w:style>
  <w:style w:type="paragraph" w:customStyle="1" w:styleId="ConsPlusTitle">
    <w:name w:val="ConsPlusTitle"/>
    <w:rsid w:val="00374BC5"/>
    <w:pPr>
      <w:widowControl w:val="0"/>
      <w:autoSpaceDE w:val="0"/>
      <w:autoSpaceDN w:val="0"/>
      <w:adjustRightInd w:val="0"/>
    </w:pPr>
    <w:rPr>
      <w:rFonts w:ascii="Calibri" w:hAnsi="Calibri" w:cs="Calibri"/>
      <w:b/>
      <w:bCs/>
      <w:sz w:val="22"/>
      <w:szCs w:val="22"/>
    </w:rPr>
  </w:style>
  <w:style w:type="paragraph" w:styleId="aa">
    <w:name w:val="header"/>
    <w:basedOn w:val="a"/>
    <w:link w:val="ab"/>
    <w:uiPriority w:val="99"/>
    <w:unhideWhenUsed/>
    <w:rsid w:val="00374BC5"/>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374BC5"/>
    <w:rPr>
      <w:rFonts w:ascii="Calibri" w:eastAsia="Calibri" w:hAnsi="Calibri"/>
      <w:sz w:val="22"/>
      <w:szCs w:val="22"/>
      <w:lang w:eastAsia="en-US"/>
    </w:rPr>
  </w:style>
  <w:style w:type="character" w:styleId="ac">
    <w:name w:val="Hyperlink"/>
    <w:uiPriority w:val="99"/>
    <w:unhideWhenUsed/>
    <w:rsid w:val="00374BC5"/>
    <w:rPr>
      <w:color w:val="0000FF"/>
      <w:u w:val="single"/>
    </w:rPr>
  </w:style>
  <w:style w:type="character" w:customStyle="1" w:styleId="10">
    <w:name w:val="Заголовок 1 Знак"/>
    <w:link w:val="1"/>
    <w:uiPriority w:val="9"/>
    <w:rsid w:val="00374BC5"/>
    <w:rPr>
      <w:b/>
      <w:sz w:val="24"/>
    </w:rPr>
  </w:style>
  <w:style w:type="paragraph" w:customStyle="1" w:styleId="ConsPlusTitlePage">
    <w:name w:val="ConsPlusTitlePage"/>
    <w:rsid w:val="00374BC5"/>
    <w:pPr>
      <w:widowControl w:val="0"/>
      <w:autoSpaceDE w:val="0"/>
      <w:autoSpaceDN w:val="0"/>
    </w:pPr>
    <w:rPr>
      <w:rFonts w:ascii="Tahoma" w:hAnsi="Tahoma" w:cs="Tahoma"/>
    </w:rPr>
  </w:style>
  <w:style w:type="paragraph" w:customStyle="1" w:styleId="ConsPlusNonformat">
    <w:name w:val="ConsPlusNonformat"/>
    <w:rsid w:val="00374BC5"/>
    <w:pPr>
      <w:widowControl w:val="0"/>
      <w:autoSpaceDE w:val="0"/>
      <w:autoSpaceDN w:val="0"/>
    </w:pPr>
    <w:rPr>
      <w:rFonts w:ascii="Courier New" w:hAnsi="Courier New" w:cs="Courier New"/>
    </w:rPr>
  </w:style>
  <w:style w:type="character" w:customStyle="1" w:styleId="a6">
    <w:name w:val="Основной текст Знак"/>
    <w:link w:val="a5"/>
    <w:rsid w:val="00374BC5"/>
    <w:rPr>
      <w:sz w:val="28"/>
    </w:rPr>
  </w:style>
  <w:style w:type="paragraph" w:styleId="ad">
    <w:name w:val="No Spacing"/>
    <w:uiPriority w:val="1"/>
    <w:qFormat/>
    <w:rsid w:val="00374BC5"/>
    <w:rPr>
      <w:rFonts w:ascii="Calibri" w:eastAsia="Calibri" w:hAnsi="Calibri"/>
      <w:sz w:val="22"/>
      <w:szCs w:val="22"/>
      <w:lang w:eastAsia="en-US"/>
    </w:rPr>
  </w:style>
  <w:style w:type="character" w:customStyle="1" w:styleId="a4">
    <w:name w:val="Название Знак"/>
    <w:link w:val="a3"/>
    <w:uiPriority w:val="10"/>
    <w:rsid w:val="00374BC5"/>
    <w:rPr>
      <w:sz w:val="24"/>
    </w:rPr>
  </w:style>
  <w:style w:type="paragraph" w:styleId="ae">
    <w:name w:val="Subtitle"/>
    <w:basedOn w:val="a"/>
    <w:next w:val="a"/>
    <w:link w:val="af"/>
    <w:uiPriority w:val="11"/>
    <w:qFormat/>
    <w:rsid w:val="00374BC5"/>
    <w:pPr>
      <w:numPr>
        <w:ilvl w:val="1"/>
      </w:numPr>
      <w:spacing w:after="200" w:line="276" w:lineRule="auto"/>
    </w:pPr>
    <w:rPr>
      <w:rFonts w:ascii="Cambria" w:hAnsi="Cambria"/>
      <w:i/>
      <w:iCs/>
      <w:color w:val="4F81BD"/>
      <w:spacing w:val="15"/>
      <w:sz w:val="24"/>
      <w:szCs w:val="24"/>
      <w:lang w:eastAsia="en-US"/>
    </w:rPr>
  </w:style>
  <w:style w:type="character" w:customStyle="1" w:styleId="af">
    <w:name w:val="Подзаголовок Знак"/>
    <w:basedOn w:val="a0"/>
    <w:link w:val="ae"/>
    <w:uiPriority w:val="11"/>
    <w:rsid w:val="00374BC5"/>
    <w:rPr>
      <w:rFonts w:ascii="Cambria" w:hAnsi="Cambria"/>
      <w:i/>
      <w:iCs/>
      <w:color w:val="4F81BD"/>
      <w:spacing w:val="15"/>
      <w:sz w:val="24"/>
      <w:szCs w:val="24"/>
      <w:lang w:eastAsia="en-US"/>
    </w:rPr>
  </w:style>
  <w:style w:type="character" w:styleId="af0">
    <w:name w:val="Subtle Emphasis"/>
    <w:uiPriority w:val="19"/>
    <w:qFormat/>
    <w:rsid w:val="00374BC5"/>
    <w:rPr>
      <w:i/>
      <w:iCs/>
      <w:color w:val="808080"/>
    </w:rPr>
  </w:style>
  <w:style w:type="character" w:styleId="af1">
    <w:name w:val="Strong"/>
    <w:uiPriority w:val="22"/>
    <w:qFormat/>
    <w:rsid w:val="00374BC5"/>
    <w:rPr>
      <w:b/>
      <w:bCs/>
    </w:rPr>
  </w:style>
  <w:style w:type="paragraph" w:styleId="21">
    <w:name w:val="Quote"/>
    <w:basedOn w:val="a"/>
    <w:next w:val="a"/>
    <w:link w:val="22"/>
    <w:uiPriority w:val="29"/>
    <w:qFormat/>
    <w:rsid w:val="00374BC5"/>
    <w:pPr>
      <w:spacing w:after="200" w:line="276" w:lineRule="auto"/>
    </w:pPr>
    <w:rPr>
      <w:rFonts w:ascii="Calibri" w:eastAsia="Calibri" w:hAnsi="Calibri"/>
      <w:i/>
      <w:iCs/>
      <w:color w:val="000000"/>
      <w:sz w:val="22"/>
      <w:szCs w:val="22"/>
      <w:lang w:eastAsia="en-US"/>
    </w:rPr>
  </w:style>
  <w:style w:type="character" w:customStyle="1" w:styleId="22">
    <w:name w:val="Цитата 2 Знак"/>
    <w:basedOn w:val="a0"/>
    <w:link w:val="21"/>
    <w:uiPriority w:val="29"/>
    <w:rsid w:val="00374BC5"/>
    <w:rPr>
      <w:rFonts w:ascii="Calibri" w:eastAsia="Calibri" w:hAnsi="Calibri"/>
      <w:i/>
      <w:iCs/>
      <w:color w:val="000000"/>
      <w:sz w:val="22"/>
      <w:szCs w:val="22"/>
      <w:lang w:eastAsia="en-US"/>
    </w:rPr>
  </w:style>
  <w:style w:type="paragraph" w:styleId="af2">
    <w:name w:val="footer"/>
    <w:basedOn w:val="a"/>
    <w:link w:val="af3"/>
    <w:uiPriority w:val="99"/>
    <w:unhideWhenUsed/>
    <w:rsid w:val="00374BC5"/>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374BC5"/>
    <w:rPr>
      <w:rFonts w:ascii="Calibri" w:eastAsia="Calibri" w:hAnsi="Calibri"/>
      <w:sz w:val="22"/>
      <w:szCs w:val="22"/>
      <w:lang w:eastAsia="en-US"/>
    </w:rPr>
  </w:style>
  <w:style w:type="character" w:styleId="af4">
    <w:name w:val="line number"/>
    <w:basedOn w:val="a0"/>
    <w:uiPriority w:val="99"/>
    <w:unhideWhenUsed/>
    <w:rsid w:val="00374BC5"/>
  </w:style>
  <w:style w:type="character" w:styleId="af5">
    <w:name w:val="annotation reference"/>
    <w:uiPriority w:val="99"/>
    <w:unhideWhenUsed/>
    <w:rsid w:val="00374BC5"/>
    <w:rPr>
      <w:sz w:val="16"/>
      <w:szCs w:val="16"/>
    </w:rPr>
  </w:style>
  <w:style w:type="paragraph" w:styleId="af6">
    <w:name w:val="annotation text"/>
    <w:basedOn w:val="a"/>
    <w:link w:val="af7"/>
    <w:uiPriority w:val="99"/>
    <w:unhideWhenUsed/>
    <w:rsid w:val="00374BC5"/>
    <w:pPr>
      <w:spacing w:after="160"/>
    </w:pPr>
    <w:rPr>
      <w:rFonts w:ascii="Calibri" w:eastAsia="Calibri" w:hAnsi="Calibri"/>
      <w:lang w:eastAsia="en-US"/>
    </w:rPr>
  </w:style>
  <w:style w:type="character" w:customStyle="1" w:styleId="af7">
    <w:name w:val="Текст примечания Знак"/>
    <w:basedOn w:val="a0"/>
    <w:link w:val="af6"/>
    <w:uiPriority w:val="99"/>
    <w:rsid w:val="00374BC5"/>
    <w:rPr>
      <w:rFonts w:ascii="Calibri" w:eastAsia="Calibri" w:hAnsi="Calibri"/>
      <w:lang w:eastAsia="en-US"/>
    </w:rPr>
  </w:style>
  <w:style w:type="paragraph" w:styleId="af8">
    <w:name w:val="footnote text"/>
    <w:basedOn w:val="a"/>
    <w:link w:val="af9"/>
    <w:uiPriority w:val="99"/>
    <w:unhideWhenUsed/>
    <w:rsid w:val="00374BC5"/>
    <w:rPr>
      <w:rFonts w:ascii="Calibri" w:eastAsia="Calibri" w:hAnsi="Calibri"/>
      <w:lang w:eastAsia="en-US"/>
    </w:rPr>
  </w:style>
  <w:style w:type="character" w:customStyle="1" w:styleId="af9">
    <w:name w:val="Текст сноски Знак"/>
    <w:basedOn w:val="a0"/>
    <w:link w:val="af8"/>
    <w:uiPriority w:val="99"/>
    <w:rsid w:val="00374BC5"/>
    <w:rPr>
      <w:rFonts w:ascii="Calibri" w:eastAsia="Calibri" w:hAnsi="Calibri"/>
      <w:lang w:eastAsia="en-US"/>
    </w:rPr>
  </w:style>
  <w:style w:type="character" w:styleId="afa">
    <w:name w:val="footnote reference"/>
    <w:uiPriority w:val="99"/>
    <w:unhideWhenUsed/>
    <w:rsid w:val="00374BC5"/>
    <w:rPr>
      <w:vertAlign w:val="superscript"/>
    </w:rPr>
  </w:style>
  <w:style w:type="paragraph" w:styleId="afb">
    <w:name w:val="Revision"/>
    <w:hidden/>
    <w:uiPriority w:val="99"/>
    <w:semiHidden/>
    <w:rsid w:val="00374BC5"/>
    <w:rPr>
      <w:rFonts w:ascii="Calibri" w:eastAsia="Calibri" w:hAnsi="Calibri"/>
      <w:sz w:val="22"/>
      <w:szCs w:val="22"/>
      <w:lang w:eastAsia="en-US"/>
    </w:rPr>
  </w:style>
  <w:style w:type="paragraph" w:styleId="afc">
    <w:name w:val="annotation subject"/>
    <w:basedOn w:val="af6"/>
    <w:next w:val="af6"/>
    <w:link w:val="afd"/>
    <w:uiPriority w:val="99"/>
    <w:unhideWhenUsed/>
    <w:rsid w:val="00374BC5"/>
    <w:pPr>
      <w:spacing w:after="200" w:line="276" w:lineRule="auto"/>
    </w:pPr>
    <w:rPr>
      <w:b/>
      <w:bCs/>
    </w:rPr>
  </w:style>
  <w:style w:type="character" w:customStyle="1" w:styleId="afd">
    <w:name w:val="Тема примечания Знак"/>
    <w:basedOn w:val="af7"/>
    <w:link w:val="afc"/>
    <w:uiPriority w:val="99"/>
    <w:rsid w:val="00374BC5"/>
    <w:rPr>
      <w:b/>
      <w:bCs/>
    </w:rPr>
  </w:style>
</w:styles>
</file>

<file path=word/webSettings.xml><?xml version="1.0" encoding="utf-8"?>
<w:webSettings xmlns:r="http://schemas.openxmlformats.org/officeDocument/2006/relationships" xmlns:w="http://schemas.openxmlformats.org/wordprocessingml/2006/main">
  <w:divs>
    <w:div w:id="572155080">
      <w:bodyDiv w:val="1"/>
      <w:marLeft w:val="0"/>
      <w:marRight w:val="0"/>
      <w:marTop w:val="0"/>
      <w:marBottom w:val="0"/>
      <w:divBdr>
        <w:top w:val="none" w:sz="0" w:space="0" w:color="auto"/>
        <w:left w:val="none" w:sz="0" w:space="0" w:color="auto"/>
        <w:bottom w:val="none" w:sz="0" w:space="0" w:color="auto"/>
        <w:right w:val="none" w:sz="0" w:space="0" w:color="auto"/>
      </w:divBdr>
    </w:div>
    <w:div w:id="18925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C3F786A8D56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theme" Target="theme/theme1.xml"/><Relationship Id="rId7" Type="http://schemas.openxmlformats.org/officeDocument/2006/relationships/hyperlink" Target="consultantplus://offline/ref=13133838463807B0C9BE49921AF94C8C5890232FD4A65EAEE065070BC43B565FCC1C86871D22198A0C3208F187C35991ABA2C3752A2Fw0W3H" TargetMode="Externa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C3F786A8D56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3F9074C5687B24394ABCFF26C211A4B55E3F79628E57E23C38699997C057B302610066A7BF88374B2F56DDA6C3x3qF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47161C46BA11F43A590889B11F702AD243637AAEDFE6CB56E56438E2DAC01D99F41CA5290C3ADE6DC38A354706L1q1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18978</Words>
  <Characters>108181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ФИНАНСОВЫЙ   ОТДЕЛ</vt:lpstr>
    </vt:vector>
  </TitlesOfParts>
  <Company>RayFO</Company>
  <LinksUpToDate>false</LinksUpToDate>
  <CharactersWithSpaces>126906</CharactersWithSpaces>
  <SharedDoc>false</SharedDoc>
  <HLinks>
    <vt:vector size="6" baseType="variant">
      <vt:variant>
        <vt:i4>8257639</vt:i4>
      </vt:variant>
      <vt:variant>
        <vt:i4>3</vt:i4>
      </vt:variant>
      <vt:variant>
        <vt:i4>0</vt:i4>
      </vt:variant>
      <vt:variant>
        <vt:i4>5</vt:i4>
      </vt:variant>
      <vt:variant>
        <vt:lpwstr>consultantplus://offline/ref=13133838463807B0C9BE49921AF94C8C5890232FD4A65EAEE065070BC43B565FCC1C86871D22198A0C3208F187C35991ABA2C3752A2Fw0W3H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dc:title>
  <dc:creator>User</dc:creator>
  <cp:lastModifiedBy>user</cp:lastModifiedBy>
  <cp:revision>7</cp:revision>
  <cp:lastPrinted>2024-01-16T12:57:00Z</cp:lastPrinted>
  <dcterms:created xsi:type="dcterms:W3CDTF">2024-06-05T11:48:00Z</dcterms:created>
  <dcterms:modified xsi:type="dcterms:W3CDTF">2024-06-05T11:58:00Z</dcterms:modified>
</cp:coreProperties>
</file>